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D85D" w14:textId="0AB20307" w:rsidR="00765725" w:rsidRDefault="009425F8" w:rsidP="00985F77">
      <w:pPr>
        <w:pStyle w:val="Createdondate"/>
      </w:pPr>
      <w:r>
        <w:t>FEBRUARY 2026</w:t>
      </w:r>
    </w:p>
    <w:p w14:paraId="7F2143B4" w14:textId="768706B1" w:rsidR="000F0B58" w:rsidRPr="000F0B58" w:rsidRDefault="000F0B58" w:rsidP="00CD4CE1">
      <w:pPr>
        <w:pStyle w:val="MainHeading"/>
      </w:pPr>
      <w:r w:rsidRPr="000F0B58">
        <w:t xml:space="preserve">Sample </w:t>
      </w:r>
      <w:r w:rsidR="006B7F27">
        <w:t xml:space="preserve">Remote </w:t>
      </w:r>
      <w:r w:rsidRPr="000F0B58">
        <w:t>Proctor Instruction</w:t>
      </w:r>
      <w:r w:rsidR="006B7F27">
        <w:t>s</w:t>
      </w:r>
      <w:r w:rsidRPr="000F0B58">
        <w:t xml:space="preserve"> </w:t>
      </w:r>
    </w:p>
    <w:p w14:paraId="2B0438B7" w14:textId="79C6A15C" w:rsidR="000F0B58" w:rsidRPr="000F0B58" w:rsidRDefault="000F0B58" w:rsidP="00CD4CE1">
      <w:pPr>
        <w:spacing w:line="276" w:lineRule="auto"/>
        <w:rPr>
          <w:sz w:val="20"/>
          <w:szCs w:val="20"/>
        </w:rPr>
      </w:pPr>
      <w:r w:rsidRPr="4B0E5A22">
        <w:rPr>
          <w:sz w:val="20"/>
          <w:szCs w:val="20"/>
        </w:rPr>
        <w:t>Below are sample exam instructions highlight</w:t>
      </w:r>
      <w:r w:rsidR="66BB02A5" w:rsidRPr="4B0E5A22">
        <w:rPr>
          <w:sz w:val="20"/>
          <w:szCs w:val="20"/>
        </w:rPr>
        <w:t>ing</w:t>
      </w:r>
      <w:r w:rsidRPr="4B0E5A22">
        <w:rPr>
          <w:sz w:val="20"/>
          <w:szCs w:val="20"/>
        </w:rPr>
        <w:t xml:space="preserve"> specific provisions of the </w:t>
      </w:r>
      <w:r w:rsidR="00CD4CE1" w:rsidRPr="4B0E5A22">
        <w:rPr>
          <w:sz w:val="20"/>
          <w:szCs w:val="20"/>
        </w:rPr>
        <w:t>Examinee</w:t>
      </w:r>
      <w:r w:rsidRPr="4B0E5A22">
        <w:rPr>
          <w:sz w:val="20"/>
          <w:szCs w:val="20"/>
        </w:rPr>
        <w:t xml:space="preserve"> Agreement that </w:t>
      </w:r>
      <w:r w:rsidR="00AD6642" w:rsidRPr="4B0E5A22">
        <w:rPr>
          <w:sz w:val="20"/>
          <w:szCs w:val="20"/>
        </w:rPr>
        <w:t>students</w:t>
      </w:r>
      <w:r w:rsidRPr="4B0E5A22">
        <w:rPr>
          <w:sz w:val="20"/>
          <w:szCs w:val="20"/>
        </w:rPr>
        <w:t xml:space="preserve"> acknowledge when creat</w:t>
      </w:r>
      <w:r w:rsidR="69D7C2B9" w:rsidRPr="4B0E5A22">
        <w:rPr>
          <w:sz w:val="20"/>
          <w:szCs w:val="20"/>
        </w:rPr>
        <w:t>ing</w:t>
      </w:r>
      <w:r w:rsidRPr="4B0E5A22">
        <w:rPr>
          <w:sz w:val="20"/>
          <w:szCs w:val="20"/>
        </w:rPr>
        <w:t xml:space="preserve"> their account and </w:t>
      </w:r>
      <w:r w:rsidR="244F0621" w:rsidRPr="4B0E5A22">
        <w:rPr>
          <w:sz w:val="20"/>
          <w:szCs w:val="20"/>
        </w:rPr>
        <w:t>again</w:t>
      </w:r>
      <w:r w:rsidR="00AD6642" w:rsidRPr="4B0E5A22">
        <w:rPr>
          <w:sz w:val="20"/>
          <w:szCs w:val="20"/>
        </w:rPr>
        <w:t xml:space="preserve"> </w:t>
      </w:r>
      <w:r w:rsidRPr="4B0E5A22">
        <w:rPr>
          <w:sz w:val="20"/>
          <w:szCs w:val="20"/>
        </w:rPr>
        <w:t xml:space="preserve">at the </w:t>
      </w:r>
      <w:r w:rsidR="15EB36C8" w:rsidRPr="4B0E5A22">
        <w:rPr>
          <w:sz w:val="20"/>
          <w:szCs w:val="20"/>
        </w:rPr>
        <w:t>start</w:t>
      </w:r>
      <w:r w:rsidRPr="4B0E5A22">
        <w:rPr>
          <w:sz w:val="20"/>
          <w:szCs w:val="20"/>
        </w:rPr>
        <w:t xml:space="preserve"> of </w:t>
      </w:r>
      <w:r w:rsidR="763CB73E" w:rsidRPr="4B0E5A22">
        <w:rPr>
          <w:sz w:val="20"/>
          <w:szCs w:val="20"/>
        </w:rPr>
        <w:t>each</w:t>
      </w:r>
      <w:r w:rsidRPr="4B0E5A22">
        <w:rPr>
          <w:sz w:val="20"/>
          <w:szCs w:val="20"/>
        </w:rPr>
        <w:t xml:space="preserve"> exam</w:t>
      </w:r>
      <w:r w:rsidR="006B7F27" w:rsidRPr="4B0E5A22">
        <w:rPr>
          <w:sz w:val="20"/>
          <w:szCs w:val="20"/>
        </w:rPr>
        <w:t>.</w:t>
      </w:r>
    </w:p>
    <w:p w14:paraId="5C009327" w14:textId="77777777" w:rsidR="000F0B58" w:rsidRPr="000F0B58" w:rsidRDefault="000F0B58" w:rsidP="00CD4CE1">
      <w:pPr>
        <w:spacing w:line="276" w:lineRule="auto"/>
        <w:rPr>
          <w:sz w:val="20"/>
          <w:szCs w:val="20"/>
        </w:rPr>
      </w:pPr>
    </w:p>
    <w:p w14:paraId="3D92E6F4" w14:textId="2B255EFF" w:rsidR="000F0B58" w:rsidRPr="000F0B58" w:rsidRDefault="00AF5970" w:rsidP="00CD4CE1">
      <w:pPr>
        <w:spacing w:line="276" w:lineRule="auto"/>
        <w:rPr>
          <w:sz w:val="20"/>
          <w:szCs w:val="20"/>
        </w:rPr>
      </w:pPr>
      <w:r w:rsidRPr="4B0E5A22">
        <w:rPr>
          <w:b/>
          <w:bCs/>
          <w:sz w:val="20"/>
          <w:szCs w:val="20"/>
        </w:rPr>
        <w:t xml:space="preserve">Most remote proctoring services </w:t>
      </w:r>
      <w:r w:rsidR="6833FCF5" w:rsidRPr="4B0E5A22">
        <w:rPr>
          <w:b/>
          <w:bCs/>
          <w:sz w:val="20"/>
          <w:szCs w:val="20"/>
        </w:rPr>
        <w:t>provide a section</w:t>
      </w:r>
      <w:r w:rsidR="00EA73E7">
        <w:rPr>
          <w:b/>
          <w:bCs/>
          <w:sz w:val="20"/>
          <w:szCs w:val="20"/>
        </w:rPr>
        <w:t xml:space="preserve"> </w:t>
      </w:r>
      <w:r w:rsidRPr="4B0E5A22">
        <w:rPr>
          <w:b/>
          <w:bCs/>
          <w:sz w:val="20"/>
          <w:szCs w:val="20"/>
        </w:rPr>
        <w:t xml:space="preserve">for program-specific instructions when </w:t>
      </w:r>
      <w:r w:rsidR="52016C9F" w:rsidRPr="4B0E5A22">
        <w:rPr>
          <w:b/>
          <w:bCs/>
          <w:sz w:val="20"/>
          <w:szCs w:val="20"/>
        </w:rPr>
        <w:t>scheduling an</w:t>
      </w:r>
      <w:r w:rsidRPr="4B0E5A22">
        <w:rPr>
          <w:b/>
          <w:bCs/>
          <w:sz w:val="20"/>
          <w:szCs w:val="20"/>
        </w:rPr>
        <w:t xml:space="preserve"> exam event.</w:t>
      </w:r>
      <w:r w:rsidR="000F0B58" w:rsidRPr="4B0E5A22">
        <w:rPr>
          <w:sz w:val="20"/>
          <w:szCs w:val="20"/>
        </w:rPr>
        <w:t xml:space="preserve"> </w:t>
      </w:r>
      <w:r w:rsidR="081AFDB7" w:rsidRPr="4B0E5A22">
        <w:rPr>
          <w:sz w:val="20"/>
          <w:szCs w:val="20"/>
        </w:rPr>
        <w:t xml:space="preserve">Before providing </w:t>
      </w:r>
      <w:r w:rsidR="18FFFADB" w:rsidRPr="4B0E5A22">
        <w:rPr>
          <w:sz w:val="20"/>
          <w:szCs w:val="20"/>
        </w:rPr>
        <w:t>t</w:t>
      </w:r>
      <w:r w:rsidR="000F0B58" w:rsidRPr="4B0E5A22">
        <w:rPr>
          <w:sz w:val="20"/>
          <w:szCs w:val="20"/>
        </w:rPr>
        <w:t xml:space="preserve">his </w:t>
      </w:r>
      <w:r w:rsidR="00238490" w:rsidRPr="4B0E5A22">
        <w:rPr>
          <w:sz w:val="20"/>
          <w:szCs w:val="20"/>
        </w:rPr>
        <w:t>script</w:t>
      </w:r>
      <w:r w:rsidR="4E5EDBDD" w:rsidRPr="4B0E5A22">
        <w:rPr>
          <w:sz w:val="20"/>
          <w:szCs w:val="20"/>
        </w:rPr>
        <w:t xml:space="preserve"> to your proctoring service</w:t>
      </w:r>
      <w:r w:rsidR="00238490" w:rsidRPr="4B0E5A22">
        <w:rPr>
          <w:sz w:val="20"/>
          <w:szCs w:val="20"/>
        </w:rPr>
        <w:t xml:space="preserve">, </w:t>
      </w:r>
      <w:r w:rsidR="000F0B58" w:rsidRPr="4B0E5A22">
        <w:rPr>
          <w:sz w:val="20"/>
          <w:szCs w:val="20"/>
        </w:rPr>
        <w:t>supplemented</w:t>
      </w:r>
      <w:r w:rsidR="12BE7B6A" w:rsidRPr="4B0E5A22">
        <w:rPr>
          <w:sz w:val="20"/>
          <w:szCs w:val="20"/>
        </w:rPr>
        <w:t xml:space="preserve"> it with</w:t>
      </w:r>
      <w:r w:rsidR="000F0B58" w:rsidRPr="4B0E5A22">
        <w:rPr>
          <w:sz w:val="20"/>
          <w:szCs w:val="20"/>
        </w:rPr>
        <w:t xml:space="preserve"> any exam policies </w:t>
      </w:r>
      <w:r w:rsidR="684AABBF" w:rsidRPr="4B0E5A22">
        <w:rPr>
          <w:sz w:val="20"/>
          <w:szCs w:val="20"/>
        </w:rPr>
        <w:t xml:space="preserve">required by </w:t>
      </w:r>
      <w:r w:rsidR="000F0B58" w:rsidRPr="4B0E5A22">
        <w:rPr>
          <w:sz w:val="20"/>
          <w:szCs w:val="20"/>
        </w:rPr>
        <w:t xml:space="preserve">your </w:t>
      </w:r>
      <w:r w:rsidR="00E3780B" w:rsidRPr="4B0E5A22">
        <w:rPr>
          <w:sz w:val="20"/>
          <w:szCs w:val="20"/>
        </w:rPr>
        <w:t xml:space="preserve">program and </w:t>
      </w:r>
      <w:r w:rsidR="000F0B58" w:rsidRPr="4B0E5A22">
        <w:rPr>
          <w:sz w:val="20"/>
          <w:szCs w:val="20"/>
        </w:rPr>
        <w:t xml:space="preserve">institution. While these instructions are specific to PAEA Assessment’s requirements and the </w:t>
      </w:r>
      <w:r w:rsidR="00CD4CE1" w:rsidRPr="4B0E5A22">
        <w:rPr>
          <w:sz w:val="20"/>
          <w:szCs w:val="20"/>
        </w:rPr>
        <w:t>Examinee</w:t>
      </w:r>
      <w:r w:rsidR="000F0B58" w:rsidRPr="4B0E5A22">
        <w:rPr>
          <w:sz w:val="20"/>
          <w:szCs w:val="20"/>
        </w:rPr>
        <w:t xml:space="preserve"> Agreement, most of </w:t>
      </w:r>
      <w:r w:rsidR="2797001B" w:rsidRPr="4B0E5A22">
        <w:rPr>
          <w:sz w:val="20"/>
          <w:szCs w:val="20"/>
        </w:rPr>
        <w:t>provisions</w:t>
      </w:r>
      <w:ins w:id="0" w:author="Amy Jose" w:date="2026-02-26T14:10:00Z" w16du:dateUtc="2026-02-26T19:10:00Z">
        <w:r w:rsidR="00252379">
          <w:rPr>
            <w:sz w:val="20"/>
            <w:szCs w:val="20"/>
          </w:rPr>
          <w:t xml:space="preserve"> </w:t>
        </w:r>
      </w:ins>
      <w:r w:rsidR="000F0B58" w:rsidRPr="4B0E5A22">
        <w:rPr>
          <w:sz w:val="20"/>
          <w:szCs w:val="20"/>
        </w:rPr>
        <w:t>apply</w:t>
      </w:r>
      <w:r w:rsidR="23E08FA4" w:rsidRPr="4B0E5A22">
        <w:rPr>
          <w:sz w:val="20"/>
          <w:szCs w:val="20"/>
        </w:rPr>
        <w:t xml:space="preserve"> broadly</w:t>
      </w:r>
      <w:r w:rsidR="000F0B58" w:rsidRPr="4B0E5A22">
        <w:rPr>
          <w:sz w:val="20"/>
          <w:szCs w:val="20"/>
        </w:rPr>
        <w:t xml:space="preserve"> to all exams.</w:t>
      </w:r>
      <w:r w:rsidR="00B604A8" w:rsidRPr="4B0E5A22">
        <w:rPr>
          <w:sz w:val="20"/>
          <w:szCs w:val="20"/>
        </w:rPr>
        <w:t xml:space="preserve"> Each exam administration require</w:t>
      </w:r>
      <w:r w:rsidR="0B63E1C2" w:rsidRPr="4B0E5A22">
        <w:rPr>
          <w:sz w:val="20"/>
          <w:szCs w:val="20"/>
        </w:rPr>
        <w:t>s</w:t>
      </w:r>
      <w:r w:rsidR="00B604A8" w:rsidRPr="4B0E5A22">
        <w:rPr>
          <w:sz w:val="20"/>
          <w:szCs w:val="20"/>
        </w:rPr>
        <w:t xml:space="preserve"> a unique </w:t>
      </w:r>
      <w:r w:rsidR="009425F8" w:rsidRPr="4B0E5A22">
        <w:rPr>
          <w:sz w:val="20"/>
          <w:szCs w:val="20"/>
        </w:rPr>
        <w:t>Registration Code for each student</w:t>
      </w:r>
      <w:r w:rsidR="00B604A8" w:rsidRPr="4B0E5A22">
        <w:rPr>
          <w:sz w:val="20"/>
          <w:szCs w:val="20"/>
        </w:rPr>
        <w:t>.</w:t>
      </w:r>
    </w:p>
    <w:p w14:paraId="18760771" w14:textId="6B448CBF" w:rsidR="007B409B" w:rsidRDefault="00FE7D66" w:rsidP="00CD4CE1">
      <w:pPr>
        <w:pStyle w:val="Heading1"/>
      </w:pPr>
      <w:r>
        <w:t>Guidance to the Proctor</w:t>
      </w:r>
    </w:p>
    <w:p w14:paraId="07B1855E" w14:textId="630DA3E4" w:rsidR="00FE7D66" w:rsidRDefault="001A665B" w:rsidP="4B0E5A22">
      <w:pPr>
        <w:spacing w:line="276" w:lineRule="auto"/>
        <w:rPr>
          <w:sz w:val="20"/>
          <w:szCs w:val="20"/>
        </w:rPr>
      </w:pPr>
      <w:r w:rsidRPr="4B0E5A22">
        <w:rPr>
          <w:sz w:val="20"/>
          <w:szCs w:val="20"/>
        </w:rPr>
        <w:t xml:space="preserve">This exam </w:t>
      </w:r>
      <w:r w:rsidR="5C187E65" w:rsidRPr="4B0E5A22">
        <w:rPr>
          <w:sz w:val="20"/>
          <w:szCs w:val="20"/>
        </w:rPr>
        <w:t>is delivered</w:t>
      </w:r>
      <w:r w:rsidRPr="4B0E5A22">
        <w:rPr>
          <w:sz w:val="20"/>
          <w:szCs w:val="20"/>
        </w:rPr>
        <w:t xml:space="preserve"> in the PAEA </w:t>
      </w:r>
      <w:r w:rsidR="009425F8" w:rsidRPr="4B0E5A22">
        <w:rPr>
          <w:sz w:val="20"/>
          <w:szCs w:val="20"/>
        </w:rPr>
        <w:t>Assessment Center</w:t>
      </w:r>
      <w:r w:rsidRPr="4B0E5A22">
        <w:rPr>
          <w:sz w:val="20"/>
          <w:szCs w:val="20"/>
        </w:rPr>
        <w:t xml:space="preserve">, operated by </w:t>
      </w:r>
      <w:r w:rsidR="7492AFC9" w:rsidRPr="4B0E5A22">
        <w:rPr>
          <w:sz w:val="20"/>
          <w:szCs w:val="20"/>
        </w:rPr>
        <w:t>IT</w:t>
      </w:r>
      <w:r w:rsidR="009425F8" w:rsidRPr="4B0E5A22">
        <w:rPr>
          <w:sz w:val="20"/>
          <w:szCs w:val="20"/>
        </w:rPr>
        <w:t>S</w:t>
      </w:r>
      <w:r w:rsidRPr="4B0E5A22">
        <w:rPr>
          <w:sz w:val="20"/>
          <w:szCs w:val="20"/>
        </w:rPr>
        <w:t xml:space="preserve">. To start the exam, the student will need to enter a </w:t>
      </w:r>
      <w:r w:rsidR="009425F8" w:rsidRPr="4B0E5A22">
        <w:rPr>
          <w:sz w:val="20"/>
          <w:szCs w:val="20"/>
        </w:rPr>
        <w:t xml:space="preserve">Registration </w:t>
      </w:r>
      <w:r w:rsidR="28EF5B92" w:rsidRPr="4B0E5A22">
        <w:rPr>
          <w:sz w:val="20"/>
          <w:szCs w:val="20"/>
        </w:rPr>
        <w:t>C</w:t>
      </w:r>
      <w:r w:rsidR="009425F8" w:rsidRPr="4B0E5A22">
        <w:rPr>
          <w:sz w:val="20"/>
          <w:szCs w:val="20"/>
        </w:rPr>
        <w:t>ode</w:t>
      </w:r>
      <w:r w:rsidRPr="4B0E5A22">
        <w:rPr>
          <w:sz w:val="20"/>
          <w:szCs w:val="20"/>
        </w:rPr>
        <w:t xml:space="preserve">, which you will </w:t>
      </w:r>
      <w:r w:rsidR="06A49068" w:rsidRPr="4B0E5A22">
        <w:rPr>
          <w:sz w:val="20"/>
          <w:szCs w:val="20"/>
        </w:rPr>
        <w:t>provide</w:t>
      </w:r>
      <w:r w:rsidRPr="4B0E5A22">
        <w:rPr>
          <w:sz w:val="20"/>
          <w:szCs w:val="20"/>
        </w:rPr>
        <w:t>.</w:t>
      </w:r>
      <w:r w:rsidR="006A37B8" w:rsidRPr="4B0E5A22">
        <w:rPr>
          <w:sz w:val="20"/>
          <w:szCs w:val="20"/>
        </w:rPr>
        <w:t xml:space="preserve"> </w:t>
      </w:r>
    </w:p>
    <w:p w14:paraId="66F43212" w14:textId="452D7880" w:rsidR="00FE7D66" w:rsidRDefault="00FE7D66" w:rsidP="4B0E5A22">
      <w:pPr>
        <w:spacing w:line="276" w:lineRule="auto"/>
        <w:rPr>
          <w:sz w:val="20"/>
          <w:szCs w:val="20"/>
        </w:rPr>
      </w:pPr>
    </w:p>
    <w:p w14:paraId="2CD1D1B0" w14:textId="2181B765" w:rsidR="00FE7D66" w:rsidRDefault="006A37B8" w:rsidP="4B0E5A22">
      <w:pPr>
        <w:spacing w:line="276" w:lineRule="auto"/>
        <w:rPr>
          <w:sz w:val="20"/>
          <w:szCs w:val="20"/>
        </w:rPr>
      </w:pPr>
      <w:r w:rsidRPr="4B0E5A22">
        <w:rPr>
          <w:sz w:val="20"/>
          <w:szCs w:val="20"/>
        </w:rPr>
        <w:t>After</w:t>
      </w:r>
      <w:r w:rsidR="00115B70" w:rsidRPr="4B0E5A22">
        <w:rPr>
          <w:sz w:val="20"/>
          <w:szCs w:val="20"/>
        </w:rPr>
        <w:t xml:space="preserve"> </w:t>
      </w:r>
      <w:r w:rsidR="6CF31579" w:rsidRPr="4B0E5A22">
        <w:rPr>
          <w:sz w:val="20"/>
          <w:szCs w:val="20"/>
        </w:rPr>
        <w:t>completing</w:t>
      </w:r>
      <w:r w:rsidRPr="4B0E5A22">
        <w:rPr>
          <w:sz w:val="20"/>
          <w:szCs w:val="20"/>
        </w:rPr>
        <w:t xml:space="preserve"> </w:t>
      </w:r>
      <w:r w:rsidR="00115B70" w:rsidRPr="4B0E5A22">
        <w:rPr>
          <w:sz w:val="20"/>
          <w:szCs w:val="20"/>
        </w:rPr>
        <w:t xml:space="preserve">an </w:t>
      </w:r>
      <w:r w:rsidRPr="4B0E5A22">
        <w:rPr>
          <w:sz w:val="20"/>
          <w:szCs w:val="20"/>
        </w:rPr>
        <w:t xml:space="preserve">identity check </w:t>
      </w:r>
      <w:r w:rsidR="00115B70" w:rsidRPr="4B0E5A22">
        <w:rPr>
          <w:sz w:val="20"/>
          <w:szCs w:val="20"/>
        </w:rPr>
        <w:t xml:space="preserve">and your </w:t>
      </w:r>
      <w:r w:rsidR="5B1F3F82" w:rsidRPr="4B0E5A22">
        <w:rPr>
          <w:sz w:val="20"/>
          <w:szCs w:val="20"/>
        </w:rPr>
        <w:t>organization</w:t>
      </w:r>
      <w:r w:rsidR="00115B70" w:rsidRPr="4B0E5A22">
        <w:rPr>
          <w:sz w:val="20"/>
          <w:szCs w:val="20"/>
        </w:rPr>
        <w:t>’s routine security check</w:t>
      </w:r>
      <w:r w:rsidR="004D0BFC" w:rsidRPr="4B0E5A22">
        <w:rPr>
          <w:sz w:val="20"/>
          <w:szCs w:val="20"/>
        </w:rPr>
        <w:t>,</w:t>
      </w:r>
      <w:r w:rsidR="006E49E4" w:rsidRPr="4B0E5A22">
        <w:rPr>
          <w:sz w:val="20"/>
          <w:szCs w:val="20"/>
        </w:rPr>
        <w:t xml:space="preserve"> </w:t>
      </w:r>
      <w:r w:rsidR="778C43F7" w:rsidRPr="4B0E5A22">
        <w:rPr>
          <w:sz w:val="20"/>
          <w:szCs w:val="20"/>
        </w:rPr>
        <w:t>read</w:t>
      </w:r>
      <w:r w:rsidR="006E49E4" w:rsidRPr="4B0E5A22">
        <w:rPr>
          <w:sz w:val="20"/>
          <w:szCs w:val="20"/>
        </w:rPr>
        <w:t xml:space="preserve"> the script below</w:t>
      </w:r>
      <w:r w:rsidR="2C64A15A" w:rsidRPr="4B0E5A22">
        <w:rPr>
          <w:sz w:val="20"/>
          <w:szCs w:val="20"/>
        </w:rPr>
        <w:t xml:space="preserve"> to the student</w:t>
      </w:r>
      <w:r w:rsidR="00C21024" w:rsidRPr="4B0E5A22">
        <w:rPr>
          <w:sz w:val="20"/>
          <w:szCs w:val="20"/>
        </w:rPr>
        <w:t>.</w:t>
      </w:r>
      <w:r w:rsidR="006E49E4" w:rsidRPr="4B0E5A22">
        <w:rPr>
          <w:sz w:val="20"/>
          <w:szCs w:val="20"/>
        </w:rPr>
        <w:t xml:space="preserve"> </w:t>
      </w:r>
    </w:p>
    <w:p w14:paraId="5C081E63" w14:textId="4AF1DD80" w:rsidR="00FE7D66" w:rsidRDefault="00FE7D66" w:rsidP="4B0E5A22">
      <w:pPr>
        <w:spacing w:line="276" w:lineRule="auto"/>
        <w:rPr>
          <w:sz w:val="20"/>
          <w:szCs w:val="20"/>
        </w:rPr>
      </w:pPr>
    </w:p>
    <w:p w14:paraId="46C3AF55" w14:textId="32240D94" w:rsidR="00FE7D66" w:rsidRDefault="00C21024" w:rsidP="4B0E5A22">
      <w:pPr>
        <w:spacing w:line="276" w:lineRule="auto"/>
        <w:rPr>
          <w:sz w:val="20"/>
          <w:szCs w:val="20"/>
        </w:rPr>
      </w:pPr>
      <w:r w:rsidRPr="4B0E5A22">
        <w:rPr>
          <w:sz w:val="20"/>
          <w:szCs w:val="20"/>
        </w:rPr>
        <w:t>T</w:t>
      </w:r>
      <w:r w:rsidR="006E49E4" w:rsidRPr="4B0E5A22">
        <w:rPr>
          <w:sz w:val="20"/>
          <w:szCs w:val="20"/>
        </w:rPr>
        <w:t>he student</w:t>
      </w:r>
      <w:r w:rsidR="006A37B8" w:rsidRPr="4B0E5A22">
        <w:rPr>
          <w:sz w:val="20"/>
          <w:szCs w:val="20"/>
        </w:rPr>
        <w:t xml:space="preserve"> </w:t>
      </w:r>
      <w:r w:rsidR="758737A6" w:rsidRPr="4B0E5A22">
        <w:rPr>
          <w:sz w:val="20"/>
          <w:szCs w:val="20"/>
        </w:rPr>
        <w:t>should</w:t>
      </w:r>
      <w:r w:rsidR="006A37B8" w:rsidRPr="4B0E5A22">
        <w:rPr>
          <w:sz w:val="20"/>
          <w:szCs w:val="20"/>
        </w:rPr>
        <w:t xml:space="preserve"> </w:t>
      </w:r>
      <w:r w:rsidR="006E49E4" w:rsidRPr="4B0E5A22">
        <w:rPr>
          <w:sz w:val="20"/>
          <w:szCs w:val="20"/>
        </w:rPr>
        <w:t>navigate to</w:t>
      </w:r>
      <w:r w:rsidR="006A37B8" w:rsidRPr="4B0E5A22">
        <w:rPr>
          <w:sz w:val="20"/>
          <w:szCs w:val="20"/>
        </w:rPr>
        <w:t xml:space="preserve"> the exam delivery platform website</w:t>
      </w:r>
      <w:r w:rsidR="28992097" w:rsidRPr="4B0E5A22">
        <w:rPr>
          <w:sz w:val="20"/>
          <w:szCs w:val="20"/>
        </w:rPr>
        <w:t>:</w:t>
      </w:r>
      <w:r w:rsidR="006A37B8" w:rsidRPr="4B0E5A22">
        <w:rPr>
          <w:sz w:val="20"/>
          <w:szCs w:val="20"/>
        </w:rPr>
        <w:t xml:space="preserve"> </w:t>
      </w:r>
      <w:hyperlink r:id="rId11">
        <w:r w:rsidR="009425F8" w:rsidRPr="4B0E5A22">
          <w:rPr>
            <w:rStyle w:val="Hyperlink"/>
            <w:sz w:val="20"/>
            <w:szCs w:val="20"/>
          </w:rPr>
          <w:t>https://paea.starttest.com</w:t>
        </w:r>
      </w:hyperlink>
      <w:r w:rsidR="004D0BFC" w:rsidRPr="4B0E5A22">
        <w:rPr>
          <w:sz w:val="20"/>
          <w:szCs w:val="20"/>
        </w:rPr>
        <w:t xml:space="preserve">. </w:t>
      </w:r>
    </w:p>
    <w:p w14:paraId="2912FE74" w14:textId="1FFBB39B" w:rsidR="00FE7D66" w:rsidRDefault="004D0BFC" w:rsidP="00D57663">
      <w:pPr>
        <w:spacing w:line="276" w:lineRule="auto"/>
        <w:rPr>
          <w:sz w:val="20"/>
          <w:szCs w:val="20"/>
        </w:rPr>
      </w:pPr>
      <w:r w:rsidRPr="4B0E5A22">
        <w:rPr>
          <w:sz w:val="20"/>
          <w:szCs w:val="20"/>
        </w:rPr>
        <w:t>The</w:t>
      </w:r>
      <w:r w:rsidR="0D90EA55" w:rsidRPr="4B0E5A22">
        <w:rPr>
          <w:sz w:val="20"/>
          <w:szCs w:val="20"/>
        </w:rPr>
        <w:t xml:space="preserve"> student</w:t>
      </w:r>
      <w:r w:rsidRPr="4B0E5A22">
        <w:rPr>
          <w:sz w:val="20"/>
          <w:szCs w:val="20"/>
        </w:rPr>
        <w:t xml:space="preserve"> will enter their </w:t>
      </w:r>
      <w:r w:rsidR="7F8DB671" w:rsidRPr="4B0E5A22">
        <w:rPr>
          <w:sz w:val="20"/>
          <w:szCs w:val="20"/>
        </w:rPr>
        <w:t>R</w:t>
      </w:r>
      <w:r w:rsidR="009425F8" w:rsidRPr="4B0E5A22">
        <w:rPr>
          <w:sz w:val="20"/>
          <w:szCs w:val="20"/>
        </w:rPr>
        <w:t xml:space="preserve">egistration </w:t>
      </w:r>
      <w:r w:rsidR="558ABF7E" w:rsidRPr="4B0E5A22">
        <w:rPr>
          <w:sz w:val="20"/>
          <w:szCs w:val="20"/>
        </w:rPr>
        <w:t>C</w:t>
      </w:r>
      <w:r w:rsidR="009425F8" w:rsidRPr="4B0E5A22">
        <w:rPr>
          <w:sz w:val="20"/>
          <w:szCs w:val="20"/>
        </w:rPr>
        <w:t>ode and last name</w:t>
      </w:r>
      <w:r w:rsidR="27A01F6E" w:rsidRPr="4B0E5A22">
        <w:rPr>
          <w:sz w:val="20"/>
          <w:szCs w:val="20"/>
        </w:rPr>
        <w:t>.</w:t>
      </w:r>
      <w:r w:rsidRPr="4B0E5A22">
        <w:rPr>
          <w:sz w:val="20"/>
          <w:szCs w:val="20"/>
        </w:rPr>
        <w:t xml:space="preserve"> </w:t>
      </w:r>
      <w:r w:rsidR="19F70FFB" w:rsidRPr="4B0E5A22">
        <w:rPr>
          <w:sz w:val="20"/>
          <w:szCs w:val="20"/>
        </w:rPr>
        <w:t>You should</w:t>
      </w:r>
      <w:r w:rsidRPr="4B0E5A22">
        <w:rPr>
          <w:sz w:val="20"/>
          <w:szCs w:val="20"/>
        </w:rPr>
        <w:t xml:space="preserve"> verify that the exam details</w:t>
      </w:r>
      <w:r w:rsidR="5702E850" w:rsidRPr="4B0E5A22">
        <w:rPr>
          <w:sz w:val="20"/>
          <w:szCs w:val="20"/>
        </w:rPr>
        <w:t xml:space="preserve"> displayed</w:t>
      </w:r>
      <w:r w:rsidRPr="4B0E5A22">
        <w:rPr>
          <w:sz w:val="20"/>
          <w:szCs w:val="20"/>
        </w:rPr>
        <w:t xml:space="preserve"> are correct</w:t>
      </w:r>
      <w:r w:rsidR="00C21024" w:rsidRPr="4B0E5A22">
        <w:rPr>
          <w:sz w:val="20"/>
          <w:szCs w:val="20"/>
        </w:rPr>
        <w:t>.</w:t>
      </w:r>
      <w:r w:rsidRPr="4B0E5A22">
        <w:rPr>
          <w:sz w:val="20"/>
          <w:szCs w:val="20"/>
        </w:rPr>
        <w:t xml:space="preserve"> </w:t>
      </w:r>
      <w:r w:rsidR="00C21024" w:rsidRPr="4B0E5A22">
        <w:rPr>
          <w:sz w:val="20"/>
          <w:szCs w:val="20"/>
        </w:rPr>
        <w:t>T</w:t>
      </w:r>
      <w:r w:rsidRPr="4B0E5A22">
        <w:rPr>
          <w:sz w:val="20"/>
          <w:szCs w:val="20"/>
        </w:rPr>
        <w:t>he</w:t>
      </w:r>
      <w:r w:rsidR="00C21024" w:rsidRPr="4B0E5A22">
        <w:rPr>
          <w:sz w:val="20"/>
          <w:szCs w:val="20"/>
        </w:rPr>
        <w:t>n the</w:t>
      </w:r>
      <w:r w:rsidRPr="4B0E5A22">
        <w:rPr>
          <w:sz w:val="20"/>
          <w:szCs w:val="20"/>
        </w:rPr>
        <w:t xml:space="preserve"> student will </w:t>
      </w:r>
      <w:r w:rsidR="25D28F3E" w:rsidRPr="4B0E5A22">
        <w:rPr>
          <w:sz w:val="20"/>
          <w:szCs w:val="20"/>
        </w:rPr>
        <w:t>acknowledge</w:t>
      </w:r>
      <w:r w:rsidRPr="4B0E5A22">
        <w:rPr>
          <w:sz w:val="20"/>
          <w:szCs w:val="20"/>
        </w:rPr>
        <w:t xml:space="preserve"> the </w:t>
      </w:r>
      <w:r w:rsidR="116DFC7D" w:rsidRPr="4B0E5A22">
        <w:rPr>
          <w:sz w:val="20"/>
          <w:szCs w:val="20"/>
        </w:rPr>
        <w:t>E</w:t>
      </w:r>
      <w:r w:rsidRPr="4B0E5A22">
        <w:rPr>
          <w:sz w:val="20"/>
          <w:szCs w:val="20"/>
        </w:rPr>
        <w:t xml:space="preserve">xaminee </w:t>
      </w:r>
      <w:r w:rsidR="438DC5B4" w:rsidRPr="4B0E5A22">
        <w:rPr>
          <w:sz w:val="20"/>
          <w:szCs w:val="20"/>
        </w:rPr>
        <w:t>A</w:t>
      </w:r>
      <w:r w:rsidRPr="4B0E5A22">
        <w:rPr>
          <w:sz w:val="20"/>
          <w:szCs w:val="20"/>
        </w:rPr>
        <w:t>greement</w:t>
      </w:r>
      <w:r w:rsidR="009425F8" w:rsidRPr="4B0E5A22">
        <w:rPr>
          <w:sz w:val="20"/>
          <w:szCs w:val="20"/>
        </w:rPr>
        <w:t xml:space="preserve"> and </w:t>
      </w:r>
      <w:r w:rsidR="6DF5B760" w:rsidRPr="4B0E5A22">
        <w:rPr>
          <w:sz w:val="20"/>
          <w:szCs w:val="20"/>
        </w:rPr>
        <w:t>may re</w:t>
      </w:r>
      <w:r w:rsidR="009425F8" w:rsidRPr="4B0E5A22">
        <w:rPr>
          <w:sz w:val="20"/>
          <w:szCs w:val="20"/>
        </w:rPr>
        <w:t>view a</w:t>
      </w:r>
      <w:r w:rsidR="3764E9C0" w:rsidRPr="4B0E5A22">
        <w:rPr>
          <w:sz w:val="20"/>
          <w:szCs w:val="20"/>
        </w:rPr>
        <w:t>n optional</w:t>
      </w:r>
      <w:r w:rsidR="009425F8" w:rsidRPr="4B0E5A22">
        <w:rPr>
          <w:sz w:val="20"/>
          <w:szCs w:val="20"/>
        </w:rPr>
        <w:t xml:space="preserve"> tutorial</w:t>
      </w:r>
      <w:r w:rsidR="7A4CED7F" w:rsidRPr="4B0E5A22">
        <w:rPr>
          <w:sz w:val="20"/>
          <w:szCs w:val="20"/>
        </w:rPr>
        <w:t xml:space="preserve"> before beginning the exam</w:t>
      </w:r>
      <w:r w:rsidRPr="4B0E5A22">
        <w:rPr>
          <w:sz w:val="20"/>
          <w:szCs w:val="20"/>
        </w:rPr>
        <w:t>.</w:t>
      </w:r>
    </w:p>
    <w:p w14:paraId="60640B42" w14:textId="77777777" w:rsidR="00D57663" w:rsidRDefault="00D57663" w:rsidP="00D57663">
      <w:pPr>
        <w:spacing w:line="276" w:lineRule="auto"/>
        <w:rPr>
          <w:sz w:val="20"/>
          <w:szCs w:val="20"/>
        </w:rPr>
      </w:pPr>
    </w:p>
    <w:p w14:paraId="3AE4D1DB" w14:textId="6D11FB57" w:rsidR="00604652" w:rsidRDefault="00604652" w:rsidP="00D57663">
      <w:pPr>
        <w:spacing w:line="276" w:lineRule="auto"/>
        <w:rPr>
          <w:sz w:val="20"/>
          <w:szCs w:val="20"/>
        </w:rPr>
      </w:pPr>
      <w:r w:rsidRPr="4B0E5A22">
        <w:rPr>
          <w:b/>
          <w:bCs/>
          <w:sz w:val="20"/>
          <w:szCs w:val="20"/>
        </w:rPr>
        <w:t xml:space="preserve">**NOTE TO </w:t>
      </w:r>
      <w:r w:rsidR="1E1E60AE" w:rsidRPr="4B0E5A22">
        <w:rPr>
          <w:b/>
          <w:bCs/>
          <w:sz w:val="20"/>
          <w:szCs w:val="20"/>
        </w:rPr>
        <w:t>PROGRAM</w:t>
      </w:r>
      <w:r w:rsidRPr="4B0E5A22">
        <w:rPr>
          <w:sz w:val="20"/>
          <w:szCs w:val="20"/>
        </w:rPr>
        <w:t xml:space="preserve">: </w:t>
      </w:r>
      <w:r w:rsidR="77641B1A" w:rsidRPr="4B0E5A22">
        <w:rPr>
          <w:sz w:val="20"/>
          <w:szCs w:val="20"/>
        </w:rPr>
        <w:t>Provide</w:t>
      </w:r>
      <w:r w:rsidR="00115B70" w:rsidRPr="4B0E5A22">
        <w:rPr>
          <w:sz w:val="20"/>
          <w:szCs w:val="20"/>
        </w:rPr>
        <w:t xml:space="preserve"> </w:t>
      </w:r>
      <w:r w:rsidR="009425F8" w:rsidRPr="4B0E5A22">
        <w:rPr>
          <w:sz w:val="20"/>
          <w:szCs w:val="20"/>
        </w:rPr>
        <w:t xml:space="preserve">the </w:t>
      </w:r>
      <w:r w:rsidR="2A44E6C0" w:rsidRPr="4B0E5A22">
        <w:rPr>
          <w:sz w:val="20"/>
          <w:szCs w:val="20"/>
        </w:rPr>
        <w:t>R</w:t>
      </w:r>
      <w:r w:rsidR="009425F8" w:rsidRPr="4B0E5A22">
        <w:rPr>
          <w:sz w:val="20"/>
          <w:szCs w:val="20"/>
        </w:rPr>
        <w:t xml:space="preserve">egistration </w:t>
      </w:r>
      <w:r w:rsidR="68CFE4C3" w:rsidRPr="4B0E5A22">
        <w:rPr>
          <w:sz w:val="20"/>
          <w:szCs w:val="20"/>
        </w:rPr>
        <w:t>C</w:t>
      </w:r>
      <w:r w:rsidR="009425F8" w:rsidRPr="4B0E5A22">
        <w:rPr>
          <w:sz w:val="20"/>
          <w:szCs w:val="20"/>
        </w:rPr>
        <w:t>ode list</w:t>
      </w:r>
      <w:r w:rsidR="00115B70" w:rsidRPr="4B0E5A22">
        <w:rPr>
          <w:sz w:val="20"/>
          <w:szCs w:val="20"/>
        </w:rPr>
        <w:t xml:space="preserve"> </w:t>
      </w:r>
      <w:r w:rsidR="75F77298" w:rsidRPr="4B0E5A22">
        <w:rPr>
          <w:sz w:val="20"/>
          <w:szCs w:val="20"/>
        </w:rPr>
        <w:t>to</w:t>
      </w:r>
      <w:r w:rsidR="00115B70" w:rsidRPr="4B0E5A22">
        <w:rPr>
          <w:sz w:val="20"/>
          <w:szCs w:val="20"/>
        </w:rPr>
        <w:t xml:space="preserve"> the re</w:t>
      </w:r>
      <w:r w:rsidR="00B604A8" w:rsidRPr="4B0E5A22">
        <w:rPr>
          <w:sz w:val="20"/>
          <w:szCs w:val="20"/>
        </w:rPr>
        <w:t>mote</w:t>
      </w:r>
      <w:r w:rsidR="00115B70" w:rsidRPr="4B0E5A22">
        <w:rPr>
          <w:sz w:val="20"/>
          <w:szCs w:val="20"/>
        </w:rPr>
        <w:t xml:space="preserve"> proctor</w:t>
      </w:r>
      <w:r w:rsidR="00B604A8" w:rsidRPr="4B0E5A22">
        <w:rPr>
          <w:sz w:val="20"/>
          <w:szCs w:val="20"/>
        </w:rPr>
        <w:t>. Programs</w:t>
      </w:r>
      <w:r w:rsidR="00115B70" w:rsidRPr="4B0E5A22">
        <w:rPr>
          <w:sz w:val="20"/>
          <w:szCs w:val="20"/>
        </w:rPr>
        <w:t xml:space="preserve"> </w:t>
      </w:r>
      <w:r w:rsidRPr="4B0E5A22">
        <w:rPr>
          <w:sz w:val="20"/>
          <w:szCs w:val="20"/>
        </w:rPr>
        <w:t xml:space="preserve">can access these items </w:t>
      </w:r>
      <w:r w:rsidR="0F1D98E5" w:rsidRPr="4B0E5A22">
        <w:rPr>
          <w:sz w:val="20"/>
          <w:szCs w:val="20"/>
        </w:rPr>
        <w:t>on</w:t>
      </w:r>
      <w:r w:rsidRPr="4B0E5A22">
        <w:rPr>
          <w:sz w:val="20"/>
          <w:szCs w:val="20"/>
        </w:rPr>
        <w:t xml:space="preserve"> the </w:t>
      </w:r>
      <w:r w:rsidR="009425F8" w:rsidRPr="4B0E5A22">
        <w:rPr>
          <w:b/>
          <w:bCs/>
          <w:sz w:val="20"/>
          <w:szCs w:val="20"/>
        </w:rPr>
        <w:t>Scheduling</w:t>
      </w:r>
      <w:r w:rsidR="009425F8" w:rsidRPr="4B0E5A22">
        <w:rPr>
          <w:sz w:val="20"/>
          <w:szCs w:val="20"/>
        </w:rPr>
        <w:t xml:space="preserve"> </w:t>
      </w:r>
      <w:r w:rsidR="427E8A44" w:rsidRPr="4B0E5A22">
        <w:rPr>
          <w:sz w:val="20"/>
          <w:szCs w:val="20"/>
        </w:rPr>
        <w:t>page</w:t>
      </w:r>
      <w:r w:rsidR="009425F8" w:rsidRPr="4B0E5A22">
        <w:rPr>
          <w:sz w:val="20"/>
          <w:szCs w:val="20"/>
        </w:rPr>
        <w:t xml:space="preserve"> of</w:t>
      </w:r>
      <w:r w:rsidR="0610A6AC" w:rsidRPr="4B0E5A22">
        <w:rPr>
          <w:sz w:val="20"/>
          <w:szCs w:val="20"/>
        </w:rPr>
        <w:t xml:space="preserve"> the </w:t>
      </w:r>
      <w:r w:rsidR="0610A6AC" w:rsidRPr="4B0E5A22">
        <w:rPr>
          <w:b/>
          <w:bCs/>
          <w:sz w:val="20"/>
          <w:szCs w:val="20"/>
        </w:rPr>
        <w:t xml:space="preserve">Assessment </w:t>
      </w:r>
      <w:r w:rsidR="009425F8" w:rsidRPr="4B0E5A22">
        <w:rPr>
          <w:b/>
          <w:bCs/>
          <w:sz w:val="20"/>
          <w:szCs w:val="20"/>
        </w:rPr>
        <w:t>Hub</w:t>
      </w:r>
      <w:r w:rsidR="009425F8" w:rsidRPr="4B0E5A22">
        <w:rPr>
          <w:sz w:val="20"/>
          <w:szCs w:val="20"/>
        </w:rPr>
        <w:t>, above the list of students for each exam event</w:t>
      </w:r>
      <w:r w:rsidR="00B604A8" w:rsidRPr="4B0E5A22">
        <w:rPr>
          <w:sz w:val="20"/>
          <w:szCs w:val="20"/>
        </w:rPr>
        <w:t>.</w:t>
      </w:r>
    </w:p>
    <w:p w14:paraId="74AE10D8" w14:textId="77777777" w:rsidR="004D0BFC" w:rsidRDefault="004D0BFC" w:rsidP="00D57663">
      <w:pPr>
        <w:spacing w:line="276" w:lineRule="auto"/>
        <w:rPr>
          <w:sz w:val="20"/>
          <w:szCs w:val="20"/>
        </w:rPr>
      </w:pPr>
    </w:p>
    <w:p w14:paraId="639F109D" w14:textId="65E42819" w:rsidR="00D57663" w:rsidRDefault="6FC3256E">
      <w:pPr>
        <w:spacing w:line="276" w:lineRule="auto"/>
        <w:rPr>
          <w:sz w:val="20"/>
          <w:szCs w:val="20"/>
        </w:rPr>
      </w:pPr>
      <w:r w:rsidRPr="4B0E5A22">
        <w:rPr>
          <w:sz w:val="20"/>
          <w:szCs w:val="20"/>
        </w:rPr>
        <w:t>The student</w:t>
      </w:r>
      <w:r w:rsidR="00D57663" w:rsidRPr="4B0E5A22">
        <w:rPr>
          <w:sz w:val="20"/>
          <w:szCs w:val="20"/>
        </w:rPr>
        <w:t xml:space="preserve"> will </w:t>
      </w:r>
      <w:r w:rsidR="5042E5AA" w:rsidRPr="4B0E5A22">
        <w:rPr>
          <w:sz w:val="20"/>
          <w:szCs w:val="20"/>
        </w:rPr>
        <w:t xml:space="preserve">then </w:t>
      </w:r>
      <w:r w:rsidR="00D57663" w:rsidRPr="4B0E5A22">
        <w:rPr>
          <w:sz w:val="20"/>
          <w:szCs w:val="20"/>
        </w:rPr>
        <w:t xml:space="preserve">begin the exam. </w:t>
      </w:r>
      <w:r w:rsidR="00C428BE" w:rsidRPr="4B0E5A22">
        <w:rPr>
          <w:sz w:val="20"/>
          <w:szCs w:val="20"/>
        </w:rPr>
        <w:t xml:space="preserve">The exam </w:t>
      </w:r>
      <w:r w:rsidR="7A4F85B7" w:rsidRPr="4B0E5A22">
        <w:rPr>
          <w:sz w:val="20"/>
          <w:szCs w:val="20"/>
        </w:rPr>
        <w:t>format is as follows:</w:t>
      </w:r>
    </w:p>
    <w:p w14:paraId="174E6CD2" w14:textId="5455026C" w:rsidR="00D57663" w:rsidRDefault="7A4F85B7" w:rsidP="00493C5B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4B0E5A22">
        <w:rPr>
          <w:sz w:val="20"/>
          <w:szCs w:val="20"/>
        </w:rPr>
        <w:t xml:space="preserve">End of </w:t>
      </w:r>
      <w:proofErr w:type="spellStart"/>
      <w:r w:rsidRPr="4B0E5A22">
        <w:rPr>
          <w:sz w:val="20"/>
          <w:szCs w:val="20"/>
        </w:rPr>
        <w:t>Rotation</w:t>
      </w:r>
      <w:r w:rsidR="581CD28A" w:rsidRPr="00493C5B">
        <w:rPr>
          <w:sz w:val="20"/>
          <w:szCs w:val="20"/>
          <w:vertAlign w:val="superscript"/>
        </w:rPr>
        <w:t>TM</w:t>
      </w:r>
      <w:proofErr w:type="spellEnd"/>
      <w:r w:rsidRPr="00493C5B">
        <w:rPr>
          <w:sz w:val="20"/>
          <w:szCs w:val="20"/>
          <w:vertAlign w:val="superscript"/>
        </w:rPr>
        <w:t xml:space="preserve"> </w:t>
      </w:r>
      <w:r w:rsidRPr="4B0E5A22">
        <w:rPr>
          <w:sz w:val="20"/>
          <w:szCs w:val="20"/>
        </w:rPr>
        <w:t xml:space="preserve">exams: </w:t>
      </w:r>
      <w:r w:rsidR="009425F8" w:rsidRPr="00493C5B">
        <w:rPr>
          <w:sz w:val="20"/>
          <w:szCs w:val="20"/>
        </w:rPr>
        <w:t>two sections of 60 questions</w:t>
      </w:r>
      <w:r w:rsidR="009425F8" w:rsidRPr="4B0E5A22">
        <w:rPr>
          <w:sz w:val="20"/>
          <w:szCs w:val="20"/>
        </w:rPr>
        <w:t xml:space="preserve"> </w:t>
      </w:r>
    </w:p>
    <w:p w14:paraId="433DC70A" w14:textId="6D77E637" w:rsidR="00D57663" w:rsidRDefault="4F0FBE09" w:rsidP="00493C5B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493C5B">
        <w:rPr>
          <w:sz w:val="20"/>
          <w:szCs w:val="20"/>
        </w:rPr>
        <w:t>PA</w:t>
      </w:r>
      <w:r w:rsidRPr="00493C5B">
        <w:rPr>
          <w:rFonts w:eastAsia="Lexia" w:cs="Lexia"/>
          <w:sz w:val="20"/>
          <w:szCs w:val="20"/>
        </w:rPr>
        <w:t>CKRAT</w:t>
      </w:r>
      <w:r w:rsidR="7C48ED9F" w:rsidRPr="00493C5B">
        <w:rPr>
          <w:rFonts w:eastAsia="Lexia" w:cs="Lexia"/>
          <w:color w:val="2A2A2A"/>
          <w:sz w:val="20"/>
          <w:szCs w:val="20"/>
          <w:vertAlign w:val="superscript"/>
        </w:rPr>
        <w:t>®</w:t>
      </w:r>
      <w:r w:rsidRPr="00493C5B">
        <w:rPr>
          <w:rFonts w:eastAsia="Lexia" w:cs="Lexia"/>
          <w:sz w:val="20"/>
          <w:szCs w:val="20"/>
        </w:rPr>
        <w:t xml:space="preserve"> exams:</w:t>
      </w:r>
      <w:r w:rsidRPr="00493C5B">
        <w:rPr>
          <w:rFonts w:eastAsia="Lexia" w:cs="Lexia"/>
          <w:b/>
          <w:bCs/>
          <w:sz w:val="20"/>
          <w:szCs w:val="20"/>
        </w:rPr>
        <w:t xml:space="preserve"> </w:t>
      </w:r>
      <w:r w:rsidR="009425F8" w:rsidRPr="00493C5B">
        <w:rPr>
          <w:rFonts w:eastAsia="Lexia" w:cs="Lexia"/>
          <w:sz w:val="20"/>
          <w:szCs w:val="20"/>
        </w:rPr>
        <w:t xml:space="preserve">three sections of 75 questions </w:t>
      </w:r>
      <w:r w:rsidR="00C428BE" w:rsidRPr="00493C5B">
        <w:rPr>
          <w:rFonts w:eastAsia="Lexia" w:cs="Lexia"/>
          <w:sz w:val="20"/>
          <w:szCs w:val="20"/>
        </w:rPr>
        <w:t xml:space="preserve"> </w:t>
      </w:r>
    </w:p>
    <w:p w14:paraId="3C7864D0" w14:textId="44A4DED2" w:rsidR="00D57663" w:rsidRDefault="00D57663" w:rsidP="4B0E5A22">
      <w:pPr>
        <w:spacing w:line="276" w:lineRule="auto"/>
        <w:rPr>
          <w:rFonts w:eastAsia="Lexia" w:cs="Lexia"/>
          <w:sz w:val="20"/>
          <w:szCs w:val="20"/>
        </w:rPr>
      </w:pPr>
    </w:p>
    <w:p w14:paraId="26A78018" w14:textId="37EF02A5" w:rsidR="00D57663" w:rsidRDefault="59234A9D" w:rsidP="00493C5B">
      <w:pPr>
        <w:spacing w:line="276" w:lineRule="auto"/>
        <w:rPr>
          <w:sz w:val="20"/>
          <w:szCs w:val="20"/>
        </w:rPr>
      </w:pPr>
      <w:r w:rsidRPr="4B0E5A22">
        <w:rPr>
          <w:rFonts w:eastAsia="Lexia" w:cs="Lexia"/>
          <w:sz w:val="20"/>
          <w:szCs w:val="20"/>
        </w:rPr>
        <w:t>A</w:t>
      </w:r>
      <w:r w:rsidR="00C428BE" w:rsidRPr="00493C5B">
        <w:rPr>
          <w:rFonts w:eastAsia="Lexia" w:cs="Lexia"/>
          <w:sz w:val="20"/>
          <w:szCs w:val="20"/>
        </w:rPr>
        <w:t xml:space="preserve"> </w:t>
      </w:r>
      <w:r w:rsidR="66BD5325" w:rsidRPr="4B0E5A22">
        <w:rPr>
          <w:rFonts w:eastAsia="Lexia" w:cs="Lexia"/>
          <w:sz w:val="20"/>
          <w:szCs w:val="20"/>
        </w:rPr>
        <w:t xml:space="preserve">10-minute </w:t>
      </w:r>
      <w:r w:rsidR="00C428BE" w:rsidRPr="00493C5B">
        <w:rPr>
          <w:rFonts w:eastAsia="Lexia" w:cs="Lexia"/>
          <w:sz w:val="20"/>
          <w:szCs w:val="20"/>
        </w:rPr>
        <w:t xml:space="preserve">break </w:t>
      </w:r>
      <w:r w:rsidR="0B88A161" w:rsidRPr="4B0E5A22">
        <w:rPr>
          <w:rFonts w:eastAsia="Lexia" w:cs="Lexia"/>
          <w:sz w:val="20"/>
          <w:szCs w:val="20"/>
        </w:rPr>
        <w:t xml:space="preserve">is provided </w:t>
      </w:r>
      <w:r w:rsidR="00C428BE" w:rsidRPr="00493C5B">
        <w:rPr>
          <w:rFonts w:eastAsia="Lexia" w:cs="Lexia"/>
          <w:sz w:val="20"/>
          <w:szCs w:val="20"/>
        </w:rPr>
        <w:t xml:space="preserve">between sections </w:t>
      </w:r>
      <w:r w:rsidR="2F68D6D5" w:rsidRPr="4B0E5A22">
        <w:rPr>
          <w:rFonts w:eastAsia="Lexia" w:cs="Lexia"/>
          <w:sz w:val="20"/>
          <w:szCs w:val="20"/>
        </w:rPr>
        <w:t xml:space="preserve">and </w:t>
      </w:r>
      <w:r w:rsidR="00C428BE" w:rsidRPr="00493C5B">
        <w:rPr>
          <w:rFonts w:eastAsia="Lexia" w:cs="Lexia"/>
          <w:sz w:val="20"/>
          <w:szCs w:val="20"/>
        </w:rPr>
        <w:t>may</w:t>
      </w:r>
      <w:r w:rsidR="5EF0B991" w:rsidRPr="4B0E5A22">
        <w:rPr>
          <w:rFonts w:eastAsia="Lexia" w:cs="Lexia"/>
          <w:sz w:val="20"/>
          <w:szCs w:val="20"/>
        </w:rPr>
        <w:t xml:space="preserve"> be</w:t>
      </w:r>
      <w:r w:rsidR="00C428BE" w:rsidRPr="00493C5B">
        <w:rPr>
          <w:rFonts w:eastAsia="Lexia" w:cs="Lexia"/>
          <w:sz w:val="20"/>
          <w:szCs w:val="20"/>
        </w:rPr>
        <w:t xml:space="preserve"> skip</w:t>
      </w:r>
      <w:r w:rsidR="50D1295F" w:rsidRPr="4B0E5A22">
        <w:rPr>
          <w:rFonts w:eastAsia="Lexia" w:cs="Lexia"/>
          <w:sz w:val="20"/>
          <w:szCs w:val="20"/>
        </w:rPr>
        <w:t>ped</w:t>
      </w:r>
      <w:r w:rsidR="00C428BE" w:rsidRPr="00493C5B">
        <w:rPr>
          <w:rFonts w:eastAsia="Lexia" w:cs="Lexia"/>
          <w:sz w:val="20"/>
          <w:szCs w:val="20"/>
        </w:rPr>
        <w:t xml:space="preserve"> </w:t>
      </w:r>
      <w:r w:rsidR="4BBFF88B" w:rsidRPr="4B0E5A22">
        <w:rPr>
          <w:rFonts w:eastAsia="Lexia" w:cs="Lexia"/>
          <w:sz w:val="20"/>
          <w:szCs w:val="20"/>
        </w:rPr>
        <w:t>at the student’s discretion</w:t>
      </w:r>
      <w:r w:rsidR="00493C5B">
        <w:rPr>
          <w:rFonts w:eastAsia="Lexia" w:cs="Lexia"/>
          <w:sz w:val="20"/>
          <w:szCs w:val="20"/>
        </w:rPr>
        <w:t xml:space="preserve">. </w:t>
      </w:r>
      <w:r w:rsidR="6A5E6249" w:rsidRPr="4B0E5A22">
        <w:rPr>
          <w:rFonts w:eastAsia="Lexia" w:cs="Lexia"/>
          <w:sz w:val="20"/>
          <w:szCs w:val="20"/>
        </w:rPr>
        <w:t>C</w:t>
      </w:r>
      <w:r w:rsidR="00043464" w:rsidRPr="00493C5B">
        <w:rPr>
          <w:rFonts w:eastAsia="Lexia" w:cs="Lexia"/>
          <w:sz w:val="20"/>
          <w:szCs w:val="20"/>
        </w:rPr>
        <w:t xml:space="preserve">onduct </w:t>
      </w:r>
      <w:r w:rsidR="1DE6CC3E" w:rsidRPr="4B0E5A22">
        <w:rPr>
          <w:sz w:val="20"/>
          <w:szCs w:val="20"/>
        </w:rPr>
        <w:t xml:space="preserve">standard </w:t>
      </w:r>
      <w:r w:rsidR="00115B70" w:rsidRPr="4B0E5A22">
        <w:rPr>
          <w:sz w:val="20"/>
          <w:szCs w:val="20"/>
        </w:rPr>
        <w:t>security checks when the</w:t>
      </w:r>
      <w:r w:rsidR="6CFAE803" w:rsidRPr="4B0E5A22">
        <w:rPr>
          <w:sz w:val="20"/>
          <w:szCs w:val="20"/>
        </w:rPr>
        <w:t xml:space="preserve"> student</w:t>
      </w:r>
      <w:r w:rsidR="00115B70" w:rsidRPr="4B0E5A22">
        <w:rPr>
          <w:sz w:val="20"/>
          <w:szCs w:val="20"/>
        </w:rPr>
        <w:t xml:space="preserve"> return</w:t>
      </w:r>
      <w:r w:rsidR="228C0711" w:rsidRPr="4B0E5A22">
        <w:rPr>
          <w:sz w:val="20"/>
          <w:szCs w:val="20"/>
        </w:rPr>
        <w:t>s</w:t>
      </w:r>
      <w:r w:rsidR="00115B70" w:rsidRPr="4B0E5A22">
        <w:rPr>
          <w:sz w:val="20"/>
          <w:szCs w:val="20"/>
        </w:rPr>
        <w:t xml:space="preserve"> from </w:t>
      </w:r>
      <w:r w:rsidR="6603B341" w:rsidRPr="4B0E5A22">
        <w:rPr>
          <w:sz w:val="20"/>
          <w:szCs w:val="20"/>
        </w:rPr>
        <w:t>a</w:t>
      </w:r>
      <w:r w:rsidR="00115B70" w:rsidRPr="4B0E5A22">
        <w:rPr>
          <w:sz w:val="20"/>
          <w:szCs w:val="20"/>
        </w:rPr>
        <w:t xml:space="preserve"> break.</w:t>
      </w:r>
      <w:r w:rsidR="00043464" w:rsidRPr="4B0E5A22">
        <w:rPr>
          <w:sz w:val="20"/>
          <w:szCs w:val="20"/>
        </w:rPr>
        <w:t xml:space="preserve"> </w:t>
      </w:r>
    </w:p>
    <w:p w14:paraId="2F9202EF" w14:textId="7F973D26" w:rsidR="00D57663" w:rsidRDefault="00D57663" w:rsidP="4B0E5A22">
      <w:pPr>
        <w:spacing w:line="276" w:lineRule="auto"/>
        <w:rPr>
          <w:sz w:val="20"/>
          <w:szCs w:val="20"/>
        </w:rPr>
      </w:pPr>
    </w:p>
    <w:p w14:paraId="202F3D28" w14:textId="4F5F020D" w:rsidR="00D57663" w:rsidRDefault="00C428BE" w:rsidP="4B0E5A22">
      <w:pPr>
        <w:spacing w:line="276" w:lineRule="auto"/>
        <w:rPr>
          <w:sz w:val="20"/>
          <w:szCs w:val="20"/>
        </w:rPr>
      </w:pPr>
      <w:r w:rsidRPr="4B0E5A22">
        <w:rPr>
          <w:sz w:val="20"/>
          <w:szCs w:val="20"/>
        </w:rPr>
        <w:t xml:space="preserve">If </w:t>
      </w:r>
      <w:r w:rsidR="4A6DA607" w:rsidRPr="4B0E5A22">
        <w:rPr>
          <w:sz w:val="20"/>
          <w:szCs w:val="20"/>
        </w:rPr>
        <w:t>a</w:t>
      </w:r>
      <w:r w:rsidRPr="4B0E5A22">
        <w:rPr>
          <w:sz w:val="20"/>
          <w:szCs w:val="20"/>
        </w:rPr>
        <w:t xml:space="preserve"> student encounters </w:t>
      </w:r>
      <w:r w:rsidR="6F261AEE" w:rsidRPr="4B0E5A22">
        <w:rPr>
          <w:sz w:val="20"/>
          <w:szCs w:val="20"/>
        </w:rPr>
        <w:t>technical</w:t>
      </w:r>
      <w:r w:rsidRPr="4B0E5A22">
        <w:rPr>
          <w:sz w:val="20"/>
          <w:szCs w:val="20"/>
        </w:rPr>
        <w:t xml:space="preserve"> issues during the exam, please contact us using the portal.</w:t>
      </w:r>
    </w:p>
    <w:p w14:paraId="68BA35E1" w14:textId="77777777" w:rsidR="006E49E4" w:rsidRDefault="006E49E4" w:rsidP="00D57663">
      <w:pPr>
        <w:spacing w:line="276" w:lineRule="auto"/>
        <w:rPr>
          <w:sz w:val="20"/>
          <w:szCs w:val="20"/>
        </w:rPr>
      </w:pPr>
    </w:p>
    <w:p w14:paraId="75766AF2" w14:textId="0ADE8BBC" w:rsidR="006E49E4" w:rsidRPr="000F7EB8" w:rsidRDefault="006E49E4" w:rsidP="00D57663">
      <w:pPr>
        <w:spacing w:line="276" w:lineRule="auto"/>
        <w:rPr>
          <w:b/>
          <w:bCs/>
          <w:sz w:val="20"/>
          <w:szCs w:val="20"/>
        </w:rPr>
      </w:pPr>
      <w:r w:rsidRPr="4B0E5A22">
        <w:rPr>
          <w:b/>
          <w:bCs/>
          <w:sz w:val="20"/>
          <w:szCs w:val="20"/>
        </w:rPr>
        <w:t xml:space="preserve">&lt;Add any additional </w:t>
      </w:r>
      <w:r w:rsidR="35936146" w:rsidRPr="4B0E5A22">
        <w:rPr>
          <w:b/>
          <w:bCs/>
          <w:sz w:val="20"/>
          <w:szCs w:val="20"/>
        </w:rPr>
        <w:t xml:space="preserve">program-specific </w:t>
      </w:r>
      <w:r w:rsidRPr="4B0E5A22">
        <w:rPr>
          <w:b/>
          <w:bCs/>
          <w:sz w:val="20"/>
          <w:szCs w:val="20"/>
        </w:rPr>
        <w:t xml:space="preserve">instructions or policy requirements </w:t>
      </w:r>
      <w:r w:rsidR="6D39CCE9" w:rsidRPr="4B0E5A22">
        <w:rPr>
          <w:b/>
          <w:bCs/>
          <w:sz w:val="20"/>
          <w:szCs w:val="20"/>
        </w:rPr>
        <w:t>here</w:t>
      </w:r>
      <w:r w:rsidRPr="4B0E5A22">
        <w:rPr>
          <w:b/>
          <w:bCs/>
          <w:sz w:val="20"/>
          <w:szCs w:val="20"/>
        </w:rPr>
        <w:t>&gt;</w:t>
      </w:r>
    </w:p>
    <w:p w14:paraId="1165C38D" w14:textId="5AFC09E5" w:rsidR="000F0B58" w:rsidRPr="000F0B58" w:rsidRDefault="00FE7D66" w:rsidP="00CD4CE1">
      <w:pPr>
        <w:pStyle w:val="Heading1"/>
      </w:pPr>
      <w:r>
        <w:lastRenderedPageBreak/>
        <w:t xml:space="preserve">Student </w:t>
      </w:r>
      <w:r w:rsidR="008909DB">
        <w:t xml:space="preserve">Instructions </w:t>
      </w:r>
      <w:r w:rsidR="000F0B58" w:rsidRPr="00CD4CE1">
        <w:t>Script</w:t>
      </w:r>
    </w:p>
    <w:p w14:paraId="5C4D1E10" w14:textId="164F0E65" w:rsidR="000F0B58" w:rsidRPr="000F0B58" w:rsidRDefault="000F0B58" w:rsidP="4B0E5A22">
      <w:pPr>
        <w:spacing w:line="276" w:lineRule="auto"/>
        <w:rPr>
          <w:sz w:val="20"/>
          <w:szCs w:val="20"/>
        </w:rPr>
      </w:pPr>
      <w:r w:rsidRPr="4B0E5A22">
        <w:rPr>
          <w:sz w:val="20"/>
          <w:szCs w:val="20"/>
        </w:rPr>
        <w:t xml:space="preserve">Today, </w:t>
      </w:r>
      <w:r w:rsidR="10FC7511" w:rsidRPr="4B0E5A22">
        <w:rPr>
          <w:sz w:val="20"/>
          <w:szCs w:val="20"/>
        </w:rPr>
        <w:t>you will take</w:t>
      </w:r>
      <w:r w:rsidR="00B604A8" w:rsidRPr="4B0E5A22">
        <w:rPr>
          <w:sz w:val="20"/>
          <w:szCs w:val="20"/>
        </w:rPr>
        <w:t xml:space="preserve"> the </w:t>
      </w:r>
      <w:r w:rsidRPr="4B0E5A22">
        <w:rPr>
          <w:sz w:val="20"/>
          <w:szCs w:val="20"/>
        </w:rPr>
        <w:t>&lt;</w:t>
      </w:r>
      <w:r w:rsidRPr="4B0E5A22">
        <w:rPr>
          <w:b/>
          <w:bCs/>
          <w:sz w:val="20"/>
          <w:szCs w:val="20"/>
        </w:rPr>
        <w:t>type of exam</w:t>
      </w:r>
      <w:r w:rsidRPr="4B0E5A22">
        <w:rPr>
          <w:sz w:val="20"/>
          <w:szCs w:val="20"/>
        </w:rPr>
        <w:t xml:space="preserve">&gt; exam. </w:t>
      </w:r>
    </w:p>
    <w:p w14:paraId="4CD25D1C" w14:textId="6B285522" w:rsidR="000F0B58" w:rsidRPr="000F0B58" w:rsidRDefault="000F0B58" w:rsidP="4B0E5A22">
      <w:pPr>
        <w:spacing w:line="276" w:lineRule="auto"/>
        <w:rPr>
          <w:sz w:val="20"/>
          <w:szCs w:val="20"/>
        </w:rPr>
      </w:pPr>
    </w:p>
    <w:p w14:paraId="47800833" w14:textId="4690A69C" w:rsidR="000F0B58" w:rsidRPr="000F0B58" w:rsidRDefault="000F0B58" w:rsidP="4B0E5A22">
      <w:pPr>
        <w:spacing w:line="276" w:lineRule="auto"/>
        <w:rPr>
          <w:sz w:val="20"/>
          <w:szCs w:val="20"/>
        </w:rPr>
      </w:pPr>
      <w:r w:rsidRPr="4B0E5A22">
        <w:rPr>
          <w:sz w:val="20"/>
          <w:szCs w:val="20"/>
        </w:rPr>
        <w:t xml:space="preserve">The exam </w:t>
      </w:r>
      <w:r w:rsidR="0D34A3B6" w:rsidRPr="4B0E5A22">
        <w:rPr>
          <w:sz w:val="20"/>
          <w:szCs w:val="20"/>
        </w:rPr>
        <w:t xml:space="preserve">format is as follows: </w:t>
      </w:r>
    </w:p>
    <w:p w14:paraId="199FE069" w14:textId="61A050DC" w:rsidR="000F0B58" w:rsidRPr="000F0B58" w:rsidRDefault="0D34A3B6" w:rsidP="00493C5B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493C5B">
        <w:rPr>
          <w:b/>
          <w:bCs/>
          <w:sz w:val="20"/>
          <w:szCs w:val="20"/>
        </w:rPr>
        <w:t>End of Rotation</w:t>
      </w:r>
      <w:r w:rsidRPr="4B0E5A22">
        <w:rPr>
          <w:sz w:val="20"/>
          <w:szCs w:val="20"/>
        </w:rPr>
        <w:t xml:space="preserve"> exams: </w:t>
      </w:r>
      <w:r w:rsidR="009425F8" w:rsidRPr="00493C5B">
        <w:rPr>
          <w:sz w:val="20"/>
          <w:szCs w:val="20"/>
        </w:rPr>
        <w:t>two sections of 60 questions</w:t>
      </w:r>
      <w:r w:rsidR="009425F8" w:rsidRPr="4B0E5A22">
        <w:rPr>
          <w:sz w:val="20"/>
          <w:szCs w:val="20"/>
        </w:rPr>
        <w:t xml:space="preserve"> </w:t>
      </w:r>
    </w:p>
    <w:p w14:paraId="0E5B132A" w14:textId="586A339F" w:rsidR="000F0B58" w:rsidRPr="000F0B58" w:rsidRDefault="53F14BD3" w:rsidP="00493C5B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4B0E5A22">
        <w:rPr>
          <w:b/>
          <w:bCs/>
          <w:sz w:val="20"/>
          <w:szCs w:val="20"/>
        </w:rPr>
        <w:t xml:space="preserve">PACKRAT: </w:t>
      </w:r>
      <w:r w:rsidR="009425F8" w:rsidRPr="00493C5B">
        <w:rPr>
          <w:sz w:val="20"/>
          <w:szCs w:val="20"/>
        </w:rPr>
        <w:t>three sections of 75 questions</w:t>
      </w:r>
      <w:r w:rsidR="009425F8" w:rsidRPr="4B0E5A22">
        <w:rPr>
          <w:sz w:val="20"/>
          <w:szCs w:val="20"/>
        </w:rPr>
        <w:t xml:space="preserve"> </w:t>
      </w:r>
    </w:p>
    <w:p w14:paraId="1267F3DE" w14:textId="587D6477" w:rsidR="000F0B58" w:rsidRPr="000F0B58" w:rsidRDefault="000F0B58" w:rsidP="00221339">
      <w:pPr>
        <w:pStyle w:val="ListParagraph"/>
        <w:spacing w:line="276" w:lineRule="auto"/>
        <w:rPr>
          <w:sz w:val="20"/>
          <w:szCs w:val="20"/>
        </w:rPr>
      </w:pPr>
    </w:p>
    <w:p w14:paraId="4869CDDC" w14:textId="40556F55" w:rsidR="000F0B58" w:rsidRPr="000F0B58" w:rsidRDefault="6749A51A" w:rsidP="00221339">
      <w:pPr>
        <w:spacing w:line="276" w:lineRule="auto"/>
        <w:rPr>
          <w:sz w:val="20"/>
          <w:szCs w:val="20"/>
        </w:rPr>
      </w:pPr>
      <w:r w:rsidRPr="4B0E5A22">
        <w:rPr>
          <w:sz w:val="20"/>
          <w:szCs w:val="20"/>
        </w:rPr>
        <w:t xml:space="preserve">A </w:t>
      </w:r>
      <w:r w:rsidR="000F0B58" w:rsidRPr="4B0E5A22">
        <w:rPr>
          <w:sz w:val="20"/>
          <w:szCs w:val="20"/>
        </w:rPr>
        <w:t>10</w:t>
      </w:r>
      <w:r w:rsidR="51FA807F" w:rsidRPr="4B0E5A22">
        <w:rPr>
          <w:sz w:val="20"/>
          <w:szCs w:val="20"/>
        </w:rPr>
        <w:t>-</w:t>
      </w:r>
      <w:r w:rsidR="000F0B58" w:rsidRPr="4B0E5A22">
        <w:rPr>
          <w:sz w:val="20"/>
          <w:szCs w:val="20"/>
        </w:rPr>
        <w:t>minute</w:t>
      </w:r>
      <w:r w:rsidR="44B82795" w:rsidRPr="4B0E5A22">
        <w:rPr>
          <w:sz w:val="20"/>
          <w:szCs w:val="20"/>
        </w:rPr>
        <w:t xml:space="preserve"> break is provided</w:t>
      </w:r>
      <w:r w:rsidR="000F0B58" w:rsidRPr="4B0E5A22">
        <w:rPr>
          <w:sz w:val="20"/>
          <w:szCs w:val="20"/>
        </w:rPr>
        <w:t xml:space="preserve"> between sections</w:t>
      </w:r>
      <w:r w:rsidR="1AF80C32" w:rsidRPr="4B0E5A22">
        <w:rPr>
          <w:sz w:val="20"/>
          <w:szCs w:val="20"/>
        </w:rPr>
        <w:t xml:space="preserve"> and may be skipped if you choose.</w:t>
      </w:r>
      <w:r w:rsidR="000F0B58" w:rsidRPr="4B0E5A22">
        <w:rPr>
          <w:sz w:val="20"/>
          <w:szCs w:val="20"/>
        </w:rPr>
        <w:t xml:space="preserve"> </w:t>
      </w:r>
    </w:p>
    <w:p w14:paraId="1E0B473E" w14:textId="6626E3D7" w:rsidR="000F0B58" w:rsidRPr="000F0B58" w:rsidRDefault="000F0B58">
      <w:pPr>
        <w:spacing w:line="276" w:lineRule="auto"/>
        <w:rPr>
          <w:sz w:val="20"/>
          <w:szCs w:val="20"/>
        </w:rPr>
      </w:pPr>
    </w:p>
    <w:p w14:paraId="31B8D297" w14:textId="57F4EF3A" w:rsidR="000F0B58" w:rsidRPr="000F0B58" w:rsidRDefault="000F0B58" w:rsidP="00CD4CE1">
      <w:pPr>
        <w:spacing w:line="276" w:lineRule="auto"/>
        <w:rPr>
          <w:sz w:val="20"/>
          <w:szCs w:val="20"/>
        </w:rPr>
      </w:pPr>
      <w:r w:rsidRPr="4B0E5A22">
        <w:rPr>
          <w:sz w:val="20"/>
          <w:szCs w:val="20"/>
        </w:rPr>
        <w:t xml:space="preserve">The exam will begin after these instructions, which reiterate the </w:t>
      </w:r>
      <w:r w:rsidR="00CD4CE1" w:rsidRPr="4B0E5A22">
        <w:rPr>
          <w:sz w:val="20"/>
          <w:szCs w:val="20"/>
        </w:rPr>
        <w:t>Examinee</w:t>
      </w:r>
      <w:r w:rsidRPr="4B0E5A22">
        <w:rPr>
          <w:sz w:val="20"/>
          <w:szCs w:val="20"/>
        </w:rPr>
        <w:t xml:space="preserve"> Agreement you will acknowledge at the start of your exam, as well as </w:t>
      </w:r>
      <w:r w:rsidR="78ADEA1E" w:rsidRPr="4B0E5A22">
        <w:rPr>
          <w:sz w:val="20"/>
          <w:szCs w:val="20"/>
        </w:rPr>
        <w:t>applicable</w:t>
      </w:r>
      <w:r w:rsidRPr="4B0E5A22">
        <w:rPr>
          <w:sz w:val="20"/>
          <w:szCs w:val="20"/>
        </w:rPr>
        <w:t xml:space="preserve"> program policies:</w:t>
      </w:r>
    </w:p>
    <w:p w14:paraId="1A73C61F" w14:textId="77777777" w:rsidR="000F0B58" w:rsidRPr="000F0B58" w:rsidRDefault="000F0B58" w:rsidP="00CD4CE1">
      <w:pPr>
        <w:spacing w:line="276" w:lineRule="auto"/>
        <w:rPr>
          <w:sz w:val="20"/>
          <w:szCs w:val="20"/>
        </w:rPr>
      </w:pPr>
    </w:p>
    <w:p w14:paraId="7D58F6BA" w14:textId="77777777" w:rsidR="00D52872" w:rsidRPr="00CD4CE1" w:rsidRDefault="00D52872" w:rsidP="00D52872">
      <w:pPr>
        <w:numPr>
          <w:ilvl w:val="0"/>
          <w:numId w:val="9"/>
        </w:numPr>
        <w:spacing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>You must not c</w:t>
      </w:r>
      <w:r w:rsidRPr="00CD4CE1">
        <w:rPr>
          <w:sz w:val="20"/>
          <w:szCs w:val="20"/>
        </w:rPr>
        <w:t>opy, captur</w:t>
      </w:r>
      <w:r>
        <w:rPr>
          <w:sz w:val="20"/>
          <w:szCs w:val="20"/>
        </w:rPr>
        <w:t>e</w:t>
      </w:r>
      <w:r w:rsidRPr="00CD4CE1">
        <w:rPr>
          <w:sz w:val="20"/>
          <w:szCs w:val="20"/>
        </w:rPr>
        <w:t>, record, collect, reconstruc</w:t>
      </w:r>
      <w:r>
        <w:rPr>
          <w:sz w:val="20"/>
          <w:szCs w:val="20"/>
        </w:rPr>
        <w:t>t</w:t>
      </w:r>
      <w:r w:rsidRPr="00CD4CE1">
        <w:rPr>
          <w:sz w:val="20"/>
          <w:szCs w:val="20"/>
        </w:rPr>
        <w:t>, memoriz</w:t>
      </w:r>
      <w:r>
        <w:rPr>
          <w:sz w:val="20"/>
          <w:szCs w:val="20"/>
        </w:rPr>
        <w:t>e</w:t>
      </w:r>
      <w:r w:rsidRPr="00CD4CE1">
        <w:rPr>
          <w:sz w:val="20"/>
          <w:szCs w:val="20"/>
        </w:rPr>
        <w:t>, discuss, or distribut</w:t>
      </w:r>
      <w:r>
        <w:rPr>
          <w:sz w:val="20"/>
          <w:szCs w:val="20"/>
        </w:rPr>
        <w:t>e</w:t>
      </w:r>
      <w:r w:rsidRPr="00CD4CE1">
        <w:rPr>
          <w:sz w:val="20"/>
          <w:szCs w:val="20"/>
        </w:rPr>
        <w:t xml:space="preserve"> PAEA Assessment Exam content, in whole or part</w:t>
      </w:r>
      <w:r>
        <w:rPr>
          <w:sz w:val="20"/>
          <w:szCs w:val="20"/>
        </w:rPr>
        <w:t>.</w:t>
      </w:r>
    </w:p>
    <w:p w14:paraId="5DF9EF49" w14:textId="6A8A6D44" w:rsidR="00CD4CE1" w:rsidRPr="00CD4CE1" w:rsidRDefault="00115B70" w:rsidP="00CD4CE1">
      <w:pPr>
        <w:numPr>
          <w:ilvl w:val="0"/>
          <w:numId w:val="9"/>
        </w:numPr>
        <w:spacing w:line="276" w:lineRule="auto"/>
        <w:ind w:left="360"/>
        <w:rPr>
          <w:sz w:val="20"/>
          <w:szCs w:val="20"/>
        </w:rPr>
      </w:pPr>
      <w:r w:rsidRPr="4B0E5A22">
        <w:rPr>
          <w:sz w:val="20"/>
          <w:szCs w:val="20"/>
        </w:rPr>
        <w:t>U</w:t>
      </w:r>
      <w:r w:rsidR="00CD4CE1" w:rsidRPr="4B0E5A22">
        <w:rPr>
          <w:sz w:val="20"/>
          <w:szCs w:val="20"/>
        </w:rPr>
        <w:t>s</w:t>
      </w:r>
      <w:r w:rsidR="5FB3FC90" w:rsidRPr="4B0E5A22">
        <w:rPr>
          <w:sz w:val="20"/>
          <w:szCs w:val="20"/>
        </w:rPr>
        <w:t>e of</w:t>
      </w:r>
      <w:r w:rsidR="00CD4CE1" w:rsidRPr="4B0E5A22">
        <w:rPr>
          <w:sz w:val="20"/>
          <w:szCs w:val="20"/>
        </w:rPr>
        <w:t xml:space="preserve"> any unauthorized computer, smartphone, </w:t>
      </w:r>
      <w:r w:rsidRPr="4B0E5A22">
        <w:rPr>
          <w:sz w:val="20"/>
          <w:szCs w:val="20"/>
        </w:rPr>
        <w:t xml:space="preserve">or </w:t>
      </w:r>
      <w:r w:rsidR="00CD4CE1" w:rsidRPr="4B0E5A22">
        <w:rPr>
          <w:sz w:val="20"/>
          <w:szCs w:val="20"/>
        </w:rPr>
        <w:t>electronic device, while taking this exam is strictly prohibited</w:t>
      </w:r>
      <w:r w:rsidR="00164D62" w:rsidRPr="4B0E5A22">
        <w:rPr>
          <w:sz w:val="20"/>
          <w:szCs w:val="20"/>
        </w:rPr>
        <w:t>.</w:t>
      </w:r>
    </w:p>
    <w:p w14:paraId="66844FE0" w14:textId="5B8ECACE" w:rsidR="000F0B58" w:rsidRPr="000F0B58" w:rsidRDefault="00115B70" w:rsidP="00CD4CE1">
      <w:pPr>
        <w:numPr>
          <w:ilvl w:val="0"/>
          <w:numId w:val="9"/>
        </w:numPr>
        <w:spacing w:line="276" w:lineRule="auto"/>
        <w:ind w:left="360"/>
        <w:rPr>
          <w:sz w:val="20"/>
          <w:szCs w:val="20"/>
        </w:rPr>
      </w:pPr>
      <w:r w:rsidRPr="4B0E5A22">
        <w:rPr>
          <w:sz w:val="20"/>
          <w:szCs w:val="20"/>
        </w:rPr>
        <w:t>U</w:t>
      </w:r>
      <w:r w:rsidR="00CD4CE1" w:rsidRPr="4B0E5A22">
        <w:rPr>
          <w:sz w:val="20"/>
          <w:szCs w:val="20"/>
        </w:rPr>
        <w:t>s</w:t>
      </w:r>
      <w:r w:rsidR="729C7671" w:rsidRPr="4B0E5A22">
        <w:rPr>
          <w:sz w:val="20"/>
          <w:szCs w:val="20"/>
        </w:rPr>
        <w:t>e of</w:t>
      </w:r>
      <w:r w:rsidR="00CD4CE1" w:rsidRPr="4B0E5A22">
        <w:rPr>
          <w:sz w:val="20"/>
          <w:szCs w:val="20"/>
        </w:rPr>
        <w:t xml:space="preserve"> any unauthorized books, notes, papers, note-taking materials, study materials</w:t>
      </w:r>
      <w:r w:rsidR="75A2E7B6" w:rsidRPr="4B0E5A22">
        <w:rPr>
          <w:sz w:val="20"/>
          <w:szCs w:val="20"/>
        </w:rPr>
        <w:t>,</w:t>
      </w:r>
      <w:r w:rsidR="00CD4CE1" w:rsidRPr="4B0E5A22">
        <w:rPr>
          <w:sz w:val="20"/>
          <w:szCs w:val="20"/>
        </w:rPr>
        <w:t xml:space="preserve"> or test-taking aids of any kind while taking this exam is strictly prohibited</w:t>
      </w:r>
      <w:r w:rsidR="00164D62" w:rsidRPr="4B0E5A22">
        <w:rPr>
          <w:sz w:val="20"/>
          <w:szCs w:val="20"/>
        </w:rPr>
        <w:t>.</w:t>
      </w:r>
    </w:p>
    <w:p w14:paraId="42C80EC3" w14:textId="1F802F91" w:rsidR="008E5F3A" w:rsidRPr="000F0B58" w:rsidRDefault="008E5F3A" w:rsidP="00CD4CE1">
      <w:pPr>
        <w:numPr>
          <w:ilvl w:val="0"/>
          <w:numId w:val="9"/>
        </w:numPr>
        <w:spacing w:line="276" w:lineRule="auto"/>
        <w:ind w:left="360"/>
        <w:rPr>
          <w:sz w:val="20"/>
          <w:szCs w:val="20"/>
        </w:rPr>
      </w:pPr>
      <w:r w:rsidRPr="4B0E5A22">
        <w:rPr>
          <w:sz w:val="20"/>
          <w:szCs w:val="20"/>
        </w:rPr>
        <w:t>I will monitor your exam through screen</w:t>
      </w:r>
      <w:r w:rsidR="48EE2B46" w:rsidRPr="4B0E5A22">
        <w:rPr>
          <w:sz w:val="20"/>
          <w:szCs w:val="20"/>
        </w:rPr>
        <w:t xml:space="preserve"> </w:t>
      </w:r>
      <w:r w:rsidRPr="4B0E5A22">
        <w:rPr>
          <w:sz w:val="20"/>
          <w:szCs w:val="20"/>
        </w:rPr>
        <w:t xml:space="preserve">sharing. Accessing unauthorized resources </w:t>
      </w:r>
      <w:r w:rsidR="009425F8" w:rsidRPr="4B0E5A22">
        <w:rPr>
          <w:sz w:val="20"/>
          <w:szCs w:val="20"/>
        </w:rPr>
        <w:t xml:space="preserve">in your room or </w:t>
      </w:r>
      <w:r w:rsidRPr="4B0E5A22">
        <w:rPr>
          <w:sz w:val="20"/>
          <w:szCs w:val="20"/>
        </w:rPr>
        <w:t xml:space="preserve">on your computer </w:t>
      </w:r>
      <w:r w:rsidR="006A3F47" w:rsidRPr="4B0E5A22">
        <w:rPr>
          <w:sz w:val="20"/>
          <w:szCs w:val="20"/>
        </w:rPr>
        <w:t xml:space="preserve">may </w:t>
      </w:r>
      <w:r w:rsidRPr="4B0E5A22">
        <w:rPr>
          <w:sz w:val="20"/>
          <w:szCs w:val="20"/>
        </w:rPr>
        <w:t xml:space="preserve">result in the exam being stopped and a </w:t>
      </w:r>
      <w:r w:rsidR="45267A61" w:rsidRPr="4B0E5A22">
        <w:rPr>
          <w:sz w:val="20"/>
          <w:szCs w:val="20"/>
        </w:rPr>
        <w:t>report</w:t>
      </w:r>
      <w:r w:rsidRPr="4B0E5A22">
        <w:rPr>
          <w:sz w:val="20"/>
          <w:szCs w:val="20"/>
        </w:rPr>
        <w:t xml:space="preserve"> being sent to your program for follow-up action. </w:t>
      </w:r>
    </w:p>
    <w:p w14:paraId="183D70AF" w14:textId="3C4039D6" w:rsidR="008E5F3A" w:rsidRPr="000F0B58" w:rsidRDefault="008E5F3A" w:rsidP="00C46547">
      <w:pPr>
        <w:spacing w:line="276" w:lineRule="auto"/>
        <w:ind w:left="360"/>
        <w:rPr>
          <w:sz w:val="20"/>
          <w:szCs w:val="20"/>
        </w:rPr>
      </w:pPr>
      <w:r w:rsidRPr="4B0E5A22">
        <w:rPr>
          <w:sz w:val="20"/>
          <w:szCs w:val="20"/>
        </w:rPr>
        <w:t>(</w:t>
      </w:r>
      <w:r w:rsidRPr="4B0E5A22">
        <w:rPr>
          <w:b/>
          <w:bCs/>
          <w:sz w:val="20"/>
          <w:szCs w:val="20"/>
        </w:rPr>
        <w:t xml:space="preserve">NOTE TO PROGRAMS: </w:t>
      </w:r>
      <w:r w:rsidRPr="4B0E5A22">
        <w:rPr>
          <w:sz w:val="20"/>
          <w:szCs w:val="20"/>
        </w:rPr>
        <w:t xml:space="preserve">Adjust this sentence to your </w:t>
      </w:r>
      <w:r w:rsidR="05834F37" w:rsidRPr="4B0E5A22">
        <w:rPr>
          <w:sz w:val="20"/>
          <w:szCs w:val="20"/>
        </w:rPr>
        <w:t>policies</w:t>
      </w:r>
      <w:r w:rsidRPr="4B0E5A22">
        <w:rPr>
          <w:sz w:val="20"/>
          <w:szCs w:val="20"/>
        </w:rPr>
        <w:t xml:space="preserve"> regarding inappropriate behavior. Remote Proctored exams are not </w:t>
      </w:r>
      <w:r w:rsidR="12AF807B" w:rsidRPr="4B0E5A22">
        <w:rPr>
          <w:sz w:val="20"/>
          <w:szCs w:val="20"/>
        </w:rPr>
        <w:t>administered</w:t>
      </w:r>
      <w:r w:rsidRPr="4B0E5A22">
        <w:rPr>
          <w:sz w:val="20"/>
          <w:szCs w:val="20"/>
        </w:rPr>
        <w:t xml:space="preserve"> in a lockdown browser due to</w:t>
      </w:r>
      <w:r w:rsidR="05EB7765" w:rsidRPr="4B0E5A22">
        <w:rPr>
          <w:sz w:val="20"/>
          <w:szCs w:val="20"/>
        </w:rPr>
        <w:t xml:space="preserve"> compatibility</w:t>
      </w:r>
      <w:r w:rsidRPr="4B0E5A22">
        <w:rPr>
          <w:sz w:val="20"/>
          <w:szCs w:val="20"/>
        </w:rPr>
        <w:t xml:space="preserve"> with monitoring tools, </w:t>
      </w:r>
      <w:r w:rsidR="00F9076E" w:rsidRPr="4B0E5A22">
        <w:rPr>
          <w:sz w:val="20"/>
          <w:szCs w:val="20"/>
        </w:rPr>
        <w:t xml:space="preserve">but the proctor will be able to </w:t>
      </w:r>
      <w:r w:rsidR="006A3F47" w:rsidRPr="4B0E5A22">
        <w:rPr>
          <w:sz w:val="20"/>
          <w:szCs w:val="20"/>
        </w:rPr>
        <w:t>monitor</w:t>
      </w:r>
      <w:r w:rsidR="00F9076E" w:rsidRPr="4B0E5A22">
        <w:rPr>
          <w:sz w:val="20"/>
          <w:szCs w:val="20"/>
        </w:rPr>
        <w:t xml:space="preserve"> these behaviors.</w:t>
      </w:r>
      <w:r w:rsidR="169C302D" w:rsidRPr="4B0E5A22">
        <w:rPr>
          <w:sz w:val="20"/>
          <w:szCs w:val="20"/>
        </w:rPr>
        <w:t xml:space="preserve"> If the proctor reports </w:t>
      </w:r>
      <w:r w:rsidR="006A3F47" w:rsidRPr="4B0E5A22">
        <w:rPr>
          <w:sz w:val="20"/>
          <w:szCs w:val="20"/>
        </w:rPr>
        <w:t>inappropriate</w:t>
      </w:r>
      <w:r w:rsidR="169C302D" w:rsidRPr="4B0E5A22">
        <w:rPr>
          <w:sz w:val="20"/>
          <w:szCs w:val="20"/>
        </w:rPr>
        <w:t xml:space="preserve"> behavior</w:t>
      </w:r>
      <w:r w:rsidR="155B85DF" w:rsidRPr="4B0E5A22">
        <w:rPr>
          <w:sz w:val="20"/>
          <w:szCs w:val="20"/>
        </w:rPr>
        <w:t>,</w:t>
      </w:r>
      <w:r w:rsidR="169C302D" w:rsidRPr="4B0E5A22">
        <w:rPr>
          <w:sz w:val="20"/>
          <w:szCs w:val="20"/>
        </w:rPr>
        <w:t xml:space="preserve"> the program will </w:t>
      </w:r>
      <w:r w:rsidR="1AC992B8" w:rsidRPr="4B0E5A22">
        <w:rPr>
          <w:sz w:val="20"/>
          <w:szCs w:val="20"/>
        </w:rPr>
        <w:t>be responsible for stopping the</w:t>
      </w:r>
      <w:r w:rsidR="006A3F47" w:rsidRPr="4B0E5A22">
        <w:rPr>
          <w:sz w:val="20"/>
          <w:szCs w:val="20"/>
        </w:rPr>
        <w:t xml:space="preserve"> behavior.)</w:t>
      </w:r>
    </w:p>
    <w:p w14:paraId="49DCCB63" w14:textId="3AE9C299" w:rsidR="00CD4CE1" w:rsidRPr="00CD4CE1" w:rsidRDefault="008E5F3A" w:rsidP="008E5F3A">
      <w:pPr>
        <w:numPr>
          <w:ilvl w:val="0"/>
          <w:numId w:val="9"/>
        </w:numPr>
        <w:spacing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>You must not give</w:t>
      </w:r>
      <w:r w:rsidR="00CD4CE1" w:rsidRPr="00CD4CE1">
        <w:rPr>
          <w:sz w:val="20"/>
          <w:szCs w:val="20"/>
        </w:rPr>
        <w:t xml:space="preserve"> or receiv</w:t>
      </w:r>
      <w:r>
        <w:rPr>
          <w:sz w:val="20"/>
          <w:szCs w:val="20"/>
        </w:rPr>
        <w:t>e</w:t>
      </w:r>
      <w:r w:rsidR="00CD4CE1" w:rsidRPr="00CD4CE1">
        <w:rPr>
          <w:sz w:val="20"/>
          <w:szCs w:val="20"/>
        </w:rPr>
        <w:t xml:space="preserve"> assistance on a PAEA Assessment Exam</w:t>
      </w:r>
      <w:r w:rsidR="00F9076E">
        <w:rPr>
          <w:sz w:val="20"/>
          <w:szCs w:val="20"/>
        </w:rPr>
        <w:t>.</w:t>
      </w:r>
    </w:p>
    <w:p w14:paraId="21919CE4" w14:textId="25D7D712" w:rsidR="000F0B58" w:rsidRPr="000F0B58" w:rsidRDefault="000F0B58" w:rsidP="00CD4CE1">
      <w:pPr>
        <w:numPr>
          <w:ilvl w:val="0"/>
          <w:numId w:val="9"/>
        </w:numPr>
        <w:spacing w:line="276" w:lineRule="auto"/>
        <w:ind w:left="360"/>
        <w:rPr>
          <w:sz w:val="20"/>
          <w:szCs w:val="20"/>
        </w:rPr>
      </w:pPr>
      <w:r w:rsidRPr="4B0E5A22">
        <w:rPr>
          <w:sz w:val="20"/>
          <w:szCs w:val="20"/>
        </w:rPr>
        <w:t xml:space="preserve"> </w:t>
      </w:r>
      <w:r w:rsidR="15CB456F" w:rsidRPr="4B0E5A22">
        <w:rPr>
          <w:sz w:val="20"/>
          <w:szCs w:val="20"/>
        </w:rPr>
        <w:t xml:space="preserve">If </w:t>
      </w:r>
      <w:r w:rsidRPr="4B0E5A22">
        <w:rPr>
          <w:sz w:val="20"/>
          <w:szCs w:val="20"/>
        </w:rPr>
        <w:t>you experienc</w:t>
      </w:r>
      <w:r w:rsidR="4DA89533" w:rsidRPr="4B0E5A22">
        <w:rPr>
          <w:sz w:val="20"/>
          <w:szCs w:val="20"/>
        </w:rPr>
        <w:t>e</w:t>
      </w:r>
      <w:r w:rsidRPr="4B0E5A22">
        <w:rPr>
          <w:sz w:val="20"/>
          <w:szCs w:val="20"/>
        </w:rPr>
        <w:t xml:space="preserve"> issue</w:t>
      </w:r>
      <w:r w:rsidR="2C540CAF" w:rsidRPr="4B0E5A22">
        <w:rPr>
          <w:sz w:val="20"/>
          <w:szCs w:val="20"/>
        </w:rPr>
        <w:t>s</w:t>
      </w:r>
      <w:r w:rsidRPr="4B0E5A22">
        <w:rPr>
          <w:sz w:val="20"/>
          <w:szCs w:val="20"/>
        </w:rPr>
        <w:t xml:space="preserve"> with the exam portal or your computer</w:t>
      </w:r>
      <w:r w:rsidR="7655441F" w:rsidRPr="4B0E5A22">
        <w:rPr>
          <w:sz w:val="20"/>
          <w:szCs w:val="20"/>
        </w:rPr>
        <w:t>, notify the proctor immediately</w:t>
      </w:r>
      <w:r w:rsidRPr="4B0E5A22">
        <w:rPr>
          <w:sz w:val="20"/>
          <w:szCs w:val="20"/>
        </w:rPr>
        <w:t>.</w:t>
      </w:r>
      <w:r w:rsidR="006A3F47" w:rsidRPr="4B0E5A22">
        <w:rPr>
          <w:sz w:val="20"/>
          <w:szCs w:val="20"/>
        </w:rPr>
        <w:t xml:space="preserve"> No assistance may be provided regarding any exam content.</w:t>
      </w:r>
    </w:p>
    <w:p w14:paraId="370BFCDE" w14:textId="77777777" w:rsidR="008E5F3A" w:rsidRDefault="008E5F3A" w:rsidP="00CD4CE1">
      <w:pPr>
        <w:spacing w:line="276" w:lineRule="auto"/>
        <w:rPr>
          <w:sz w:val="20"/>
          <w:szCs w:val="20"/>
        </w:rPr>
      </w:pPr>
    </w:p>
    <w:p w14:paraId="0631F790" w14:textId="70321A7C" w:rsidR="003378E0" w:rsidRPr="00BD5CCE" w:rsidRDefault="000F0B58" w:rsidP="00CD4CE1">
      <w:pPr>
        <w:spacing w:line="276" w:lineRule="auto"/>
        <w:rPr>
          <w:sz w:val="20"/>
          <w:szCs w:val="20"/>
        </w:rPr>
      </w:pPr>
      <w:r w:rsidRPr="4B0E5A22">
        <w:rPr>
          <w:sz w:val="20"/>
          <w:szCs w:val="20"/>
        </w:rPr>
        <w:t xml:space="preserve">If you have not already done so, </w:t>
      </w:r>
      <w:r w:rsidR="25A91715" w:rsidRPr="4B0E5A22">
        <w:rPr>
          <w:sz w:val="20"/>
          <w:szCs w:val="20"/>
        </w:rPr>
        <w:t>navigate</w:t>
      </w:r>
      <w:r w:rsidRPr="4B0E5A22">
        <w:rPr>
          <w:sz w:val="20"/>
          <w:szCs w:val="20"/>
        </w:rPr>
        <w:t xml:space="preserve"> to </w:t>
      </w:r>
      <w:hyperlink r:id="rId12" w:history="1">
        <w:r w:rsidR="009425F8" w:rsidRPr="4B0E5A22">
          <w:rPr>
            <w:rStyle w:val="Hyperlink"/>
            <w:sz w:val="20"/>
            <w:szCs w:val="20"/>
          </w:rPr>
          <w:t>https://paea.starttest.com</w:t>
        </w:r>
        <w:r w:rsidR="2044D705" w:rsidRPr="4B0E5A22">
          <w:rPr>
            <w:rStyle w:val="Hyperlink"/>
            <w:sz w:val="20"/>
            <w:szCs w:val="20"/>
          </w:rPr>
          <w:t>.</w:t>
        </w:r>
      </w:hyperlink>
      <w:r w:rsidR="009425F8" w:rsidRPr="4B0E5A22">
        <w:rPr>
          <w:sz w:val="20"/>
          <w:szCs w:val="20"/>
        </w:rPr>
        <w:t xml:space="preserve"> I will provide you with your </w:t>
      </w:r>
      <w:r w:rsidR="74346A0D" w:rsidRPr="4B0E5A22">
        <w:rPr>
          <w:sz w:val="20"/>
          <w:szCs w:val="20"/>
        </w:rPr>
        <w:t>R</w:t>
      </w:r>
      <w:r w:rsidR="009425F8" w:rsidRPr="4B0E5A22">
        <w:rPr>
          <w:sz w:val="20"/>
          <w:szCs w:val="20"/>
        </w:rPr>
        <w:t xml:space="preserve">egistration </w:t>
      </w:r>
      <w:r w:rsidR="61797927" w:rsidRPr="4B0E5A22">
        <w:rPr>
          <w:sz w:val="20"/>
          <w:szCs w:val="20"/>
        </w:rPr>
        <w:t>C</w:t>
      </w:r>
      <w:r w:rsidR="009425F8" w:rsidRPr="4B0E5A22">
        <w:rPr>
          <w:sz w:val="20"/>
          <w:szCs w:val="20"/>
        </w:rPr>
        <w:t>ode to log in.</w:t>
      </w:r>
      <w:r w:rsidRPr="4B0E5A22">
        <w:rPr>
          <w:sz w:val="20"/>
          <w:szCs w:val="20"/>
        </w:rPr>
        <w:t xml:space="preserve"> </w:t>
      </w:r>
      <w:r w:rsidR="00FC68E8" w:rsidRPr="4B0E5A22">
        <w:rPr>
          <w:sz w:val="20"/>
          <w:szCs w:val="20"/>
        </w:rPr>
        <w:t xml:space="preserve">We will verify </w:t>
      </w:r>
      <w:r w:rsidR="54E086FB" w:rsidRPr="4B0E5A22">
        <w:rPr>
          <w:sz w:val="20"/>
          <w:szCs w:val="20"/>
        </w:rPr>
        <w:t xml:space="preserve">your exam </w:t>
      </w:r>
      <w:r w:rsidR="00FC68E8" w:rsidRPr="4B0E5A22">
        <w:rPr>
          <w:sz w:val="20"/>
          <w:szCs w:val="20"/>
        </w:rPr>
        <w:t>details</w:t>
      </w:r>
      <w:r w:rsidR="3D5B3566" w:rsidRPr="4B0E5A22">
        <w:rPr>
          <w:sz w:val="20"/>
          <w:szCs w:val="20"/>
        </w:rPr>
        <w:t>.</w:t>
      </w:r>
      <w:r w:rsidR="00C46547">
        <w:rPr>
          <w:sz w:val="20"/>
          <w:szCs w:val="20"/>
        </w:rPr>
        <w:t xml:space="preserve"> </w:t>
      </w:r>
      <w:r w:rsidR="0441FA99" w:rsidRPr="4B0E5A22">
        <w:rPr>
          <w:sz w:val="20"/>
          <w:szCs w:val="20"/>
        </w:rPr>
        <w:t>Y</w:t>
      </w:r>
      <w:r w:rsidR="00FC68E8" w:rsidRPr="4B0E5A22">
        <w:rPr>
          <w:sz w:val="20"/>
          <w:szCs w:val="20"/>
        </w:rPr>
        <w:t xml:space="preserve">ou must </w:t>
      </w:r>
      <w:r w:rsidR="3D52BC9A" w:rsidRPr="4B0E5A22">
        <w:rPr>
          <w:sz w:val="20"/>
          <w:szCs w:val="20"/>
        </w:rPr>
        <w:t xml:space="preserve">then </w:t>
      </w:r>
      <w:r w:rsidR="00FC68E8" w:rsidRPr="4B0E5A22">
        <w:rPr>
          <w:sz w:val="20"/>
          <w:szCs w:val="20"/>
        </w:rPr>
        <w:t>r</w:t>
      </w:r>
      <w:r w:rsidRPr="4B0E5A22">
        <w:rPr>
          <w:sz w:val="20"/>
          <w:szCs w:val="20"/>
        </w:rPr>
        <w:t xml:space="preserve">ead </w:t>
      </w:r>
      <w:r w:rsidR="008E5F3A" w:rsidRPr="4B0E5A22">
        <w:rPr>
          <w:sz w:val="20"/>
          <w:szCs w:val="20"/>
        </w:rPr>
        <w:t xml:space="preserve">and acknowledge </w:t>
      </w:r>
      <w:r w:rsidRPr="4B0E5A22">
        <w:rPr>
          <w:sz w:val="20"/>
          <w:szCs w:val="20"/>
        </w:rPr>
        <w:t xml:space="preserve">the </w:t>
      </w:r>
      <w:r w:rsidR="008E5F3A" w:rsidRPr="4B0E5A22">
        <w:rPr>
          <w:sz w:val="20"/>
          <w:szCs w:val="20"/>
        </w:rPr>
        <w:t>Examinee Agreement</w:t>
      </w:r>
      <w:r w:rsidRPr="4B0E5A22">
        <w:rPr>
          <w:sz w:val="20"/>
          <w:szCs w:val="20"/>
        </w:rPr>
        <w:t>.</w:t>
      </w:r>
      <w:r w:rsidR="008E5F3A" w:rsidRPr="4B0E5A22">
        <w:rPr>
          <w:sz w:val="20"/>
          <w:szCs w:val="20"/>
        </w:rPr>
        <w:t xml:space="preserve"> </w:t>
      </w:r>
      <w:r w:rsidR="009425F8" w:rsidRPr="4B0E5A22">
        <w:rPr>
          <w:sz w:val="20"/>
          <w:szCs w:val="20"/>
        </w:rPr>
        <w:t xml:space="preserve">You </w:t>
      </w:r>
      <w:r w:rsidR="5B92F027" w:rsidRPr="4B0E5A22">
        <w:rPr>
          <w:sz w:val="20"/>
          <w:szCs w:val="20"/>
        </w:rPr>
        <w:t>may</w:t>
      </w:r>
      <w:r w:rsidR="009425F8" w:rsidRPr="4B0E5A22">
        <w:rPr>
          <w:sz w:val="20"/>
          <w:szCs w:val="20"/>
        </w:rPr>
        <w:t xml:space="preserve"> review an optional tutorial or skip </w:t>
      </w:r>
      <w:r w:rsidR="6477734B" w:rsidRPr="4B0E5A22">
        <w:rPr>
          <w:sz w:val="20"/>
          <w:szCs w:val="20"/>
        </w:rPr>
        <w:t>it and</w:t>
      </w:r>
      <w:r w:rsidR="009425F8" w:rsidRPr="4B0E5A22">
        <w:rPr>
          <w:sz w:val="20"/>
          <w:szCs w:val="20"/>
        </w:rPr>
        <w:t xml:space="preserve"> begin your exam.</w:t>
      </w:r>
      <w:r w:rsidRPr="4B0E5A22">
        <w:rPr>
          <w:sz w:val="20"/>
          <w:szCs w:val="20"/>
        </w:rPr>
        <w:t xml:space="preserve"> </w:t>
      </w:r>
    </w:p>
    <w:sectPr w:rsidR="003378E0" w:rsidRPr="00BD5CCE" w:rsidSect="00F9615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728" w:right="1728" w:bottom="1728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92196" w14:textId="77777777" w:rsidR="00617C7C" w:rsidRDefault="00617C7C" w:rsidP="0011251D">
      <w:r>
        <w:separator/>
      </w:r>
    </w:p>
    <w:p w14:paraId="028A56A8" w14:textId="77777777" w:rsidR="00617C7C" w:rsidRDefault="00617C7C"/>
  </w:endnote>
  <w:endnote w:type="continuationSeparator" w:id="0">
    <w:p w14:paraId="5F6C87DA" w14:textId="77777777" w:rsidR="00617C7C" w:rsidRDefault="00617C7C" w:rsidP="0011251D">
      <w:r>
        <w:continuationSeparator/>
      </w:r>
    </w:p>
    <w:p w14:paraId="61A48FA8" w14:textId="77777777" w:rsidR="00617C7C" w:rsidRDefault="00617C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xia">
    <w:altName w:val="Cambria"/>
    <w:panose1 w:val="020606040305040A0204"/>
    <w:charset w:val="00"/>
    <w:family w:val="auto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EFC9" w14:textId="77777777" w:rsidR="000577F3" w:rsidRDefault="000577F3" w:rsidP="00404E5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DFDAEC" w14:textId="77777777" w:rsidR="000577F3" w:rsidRDefault="000577F3" w:rsidP="00404E58">
    <w:pPr>
      <w:pStyle w:val="Footer"/>
    </w:pPr>
  </w:p>
  <w:p w14:paraId="5DDE4E99" w14:textId="77777777" w:rsidR="00F05C9C" w:rsidRDefault="00F05C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0FA7" w14:textId="7FC06498" w:rsidR="000577F3" w:rsidRPr="006A45EE" w:rsidRDefault="006A45EE" w:rsidP="00404E58">
    <w:pPr>
      <w:pStyle w:val="Footer"/>
      <w:rPr>
        <w:b/>
        <w:bCs/>
      </w:rPr>
    </w:pPr>
    <w:r w:rsidRPr="00C8621D">
      <w:rPr>
        <w:rStyle w:val="PageNumber"/>
        <w:b/>
        <w:bCs/>
      </w:rPr>
      <w:fldChar w:fldCharType="begin"/>
    </w:r>
    <w:r w:rsidRPr="00C8621D">
      <w:rPr>
        <w:rStyle w:val="PageNumber"/>
        <w:b/>
        <w:bCs/>
      </w:rPr>
      <w:instrText xml:space="preserve">PAGE  </w:instrText>
    </w:r>
    <w:r w:rsidRPr="00C8621D">
      <w:rPr>
        <w:rStyle w:val="PageNumber"/>
        <w:b/>
        <w:bCs/>
      </w:rPr>
      <w:fldChar w:fldCharType="separate"/>
    </w:r>
    <w:r w:rsidR="00692D81">
      <w:rPr>
        <w:rStyle w:val="PageNumber"/>
        <w:b/>
        <w:bCs/>
      </w:rPr>
      <w:t>3</w:t>
    </w:r>
    <w:r w:rsidRPr="00C8621D">
      <w:rPr>
        <w:rStyle w:val="PageNumber"/>
        <w:b/>
        <w:bCs/>
      </w:rPr>
      <w:fldChar w:fldCharType="end"/>
    </w:r>
    <w:r w:rsidRPr="00C8621D">
      <w:rPr>
        <w:rStyle w:val="PageNumber"/>
        <w:b/>
        <w:bCs/>
      </w:rPr>
      <w:t xml:space="preserve"> </w:t>
    </w:r>
    <w:r w:rsidR="008C56B4" w:rsidRPr="002E10F9">
      <w:rPr>
        <w:rStyle w:val="PageNumber"/>
      </w:rPr>
      <w:t xml:space="preserve"> </w:t>
    </w:r>
    <w:r w:rsidR="008C56B4" w:rsidRPr="002E10F9">
      <w:rPr>
        <w:rStyle w:val="PageNumber"/>
      </w:rPr>
      <w:fldChar w:fldCharType="begin"/>
    </w:r>
    <w:r w:rsidR="008C56B4" w:rsidRPr="002E10F9">
      <w:rPr>
        <w:rStyle w:val="PageNumber"/>
      </w:rPr>
      <w:instrText xml:space="preserve"> STYLEREF "Main Heading" \* MERGEFORMAT </w:instrText>
    </w:r>
    <w:r w:rsidR="008C56B4" w:rsidRPr="002E10F9">
      <w:rPr>
        <w:rStyle w:val="PageNumber"/>
      </w:rPr>
      <w:fldChar w:fldCharType="separate"/>
    </w:r>
    <w:r w:rsidR="00252379" w:rsidRPr="00252379">
      <w:rPr>
        <w:rStyle w:val="PageNumber"/>
        <w:b/>
        <w:bCs/>
      </w:rPr>
      <w:t>Sample Remote Proctor Instructions</w:t>
    </w:r>
    <w:r w:rsidR="008C56B4" w:rsidRPr="002E10F9">
      <w:rPr>
        <w:rStyle w:val="PageNumber"/>
      </w:rPr>
      <w:fldChar w:fldCharType="end"/>
    </w:r>
  </w:p>
  <w:p w14:paraId="32D85A7A" w14:textId="77777777" w:rsidR="00F05C9C" w:rsidRDefault="00F05C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9E62" w14:textId="01728286" w:rsidR="005914A4" w:rsidRPr="008C56B4" w:rsidRDefault="00C8621D" w:rsidP="00404E58">
    <w:pPr>
      <w:pStyle w:val="Footer"/>
      <w:rPr>
        <w:bCs/>
      </w:rPr>
    </w:pPr>
    <w:r w:rsidRPr="00C8621D">
      <w:rPr>
        <w:rStyle w:val="PageNumber"/>
        <w:b/>
        <w:bCs/>
      </w:rPr>
      <w:fldChar w:fldCharType="begin"/>
    </w:r>
    <w:r w:rsidRPr="00C8621D">
      <w:rPr>
        <w:rStyle w:val="PageNumber"/>
        <w:b/>
        <w:bCs/>
      </w:rPr>
      <w:instrText xml:space="preserve">PAGE  </w:instrText>
    </w:r>
    <w:r w:rsidRPr="00C8621D">
      <w:rPr>
        <w:rStyle w:val="PageNumber"/>
        <w:b/>
        <w:bCs/>
      </w:rPr>
      <w:fldChar w:fldCharType="separate"/>
    </w:r>
    <w:r w:rsidR="006833BA">
      <w:rPr>
        <w:rStyle w:val="PageNumber"/>
        <w:b/>
        <w:bCs/>
      </w:rPr>
      <w:t>1</w:t>
    </w:r>
    <w:r w:rsidRPr="00C8621D">
      <w:rPr>
        <w:rStyle w:val="PageNumber"/>
        <w:b/>
        <w:bCs/>
      </w:rPr>
      <w:fldChar w:fldCharType="end"/>
    </w:r>
    <w:r w:rsidRPr="00C8621D">
      <w:rPr>
        <w:rStyle w:val="PageNumber"/>
        <w:b/>
        <w:bCs/>
      </w:rPr>
      <w:t xml:space="preserve"> </w:t>
    </w:r>
    <w:r w:rsidR="008C56B4">
      <w:rPr>
        <w:rStyle w:val="PageNumber"/>
        <w:b/>
        <w:bCs/>
      </w:rPr>
      <w:t xml:space="preserve"> </w:t>
    </w:r>
    <w:r w:rsidR="008C56B4" w:rsidRPr="00404E58">
      <w:rPr>
        <w:rStyle w:val="PageNumber"/>
      </w:rPr>
      <w:fldChar w:fldCharType="begin"/>
    </w:r>
    <w:r w:rsidR="008C56B4" w:rsidRPr="002E10F9">
      <w:rPr>
        <w:rStyle w:val="PageNumber"/>
      </w:rPr>
      <w:instrText xml:space="preserve"> STYLEREF "Main Heading" \* MERGEFORMAT </w:instrText>
    </w:r>
    <w:r w:rsidR="008C56B4" w:rsidRPr="00404E58">
      <w:rPr>
        <w:rStyle w:val="PageNumber"/>
      </w:rPr>
      <w:fldChar w:fldCharType="separate"/>
    </w:r>
    <w:r w:rsidR="00252379" w:rsidRPr="00252379">
      <w:rPr>
        <w:rStyle w:val="PageNumber"/>
        <w:b/>
        <w:bCs/>
      </w:rPr>
      <w:t>Sample Remote Proctor Instructions</w:t>
    </w:r>
    <w:r w:rsidR="008C56B4" w:rsidRPr="00404E58">
      <w:rPr>
        <w:rStyle w:val="PageNumber"/>
      </w:rPr>
      <w:fldChar w:fldCharType="end"/>
    </w:r>
  </w:p>
  <w:p w14:paraId="1F28D6CB" w14:textId="77777777" w:rsidR="00F05C9C" w:rsidRDefault="00F05C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864EB" w14:textId="77777777" w:rsidR="00617C7C" w:rsidRDefault="00617C7C" w:rsidP="0011251D">
      <w:r>
        <w:separator/>
      </w:r>
    </w:p>
    <w:p w14:paraId="62448248" w14:textId="77777777" w:rsidR="00617C7C" w:rsidRDefault="00617C7C"/>
  </w:footnote>
  <w:footnote w:type="continuationSeparator" w:id="0">
    <w:p w14:paraId="30435FDA" w14:textId="77777777" w:rsidR="00617C7C" w:rsidRDefault="00617C7C" w:rsidP="0011251D">
      <w:r>
        <w:continuationSeparator/>
      </w:r>
    </w:p>
    <w:p w14:paraId="23C0F468" w14:textId="77777777" w:rsidR="00617C7C" w:rsidRDefault="00617C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698D" w14:textId="77777777" w:rsidR="00F81B20" w:rsidRDefault="00F81B20">
    <w:pPr>
      <w:pStyle w:val="Header"/>
    </w:pPr>
  </w:p>
  <w:p w14:paraId="06E63DAA" w14:textId="77777777" w:rsidR="002E10F9" w:rsidRDefault="0011251D" w:rsidP="002E10F9">
    <w:pPr>
      <w:pStyle w:val="Header"/>
    </w:pPr>
    <w:r>
      <w:rPr>
        <w:noProof/>
      </w:rPr>
      <w:drawing>
        <wp:inline distT="0" distB="0" distL="0" distR="0" wp14:anchorId="561A1E19" wp14:editId="4301788D">
          <wp:extent cx="1059735" cy="35744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68" t="12852" b="12299"/>
                  <a:stretch/>
                </pic:blipFill>
                <pic:spPr bwMode="auto">
                  <a:xfrm>
                    <a:off x="0" y="0"/>
                    <a:ext cx="1076234" cy="3630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D8448D" w14:textId="77777777" w:rsidR="00300A34" w:rsidRDefault="00300A34" w:rsidP="002E10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8FC6" w14:textId="77777777" w:rsidR="0011251D" w:rsidRDefault="0011251D">
    <w:pPr>
      <w:pStyle w:val="Header"/>
    </w:pPr>
  </w:p>
  <w:p w14:paraId="74838FFE" w14:textId="77777777" w:rsidR="00F05C9C" w:rsidRDefault="00B27064" w:rsidP="002E10F9">
    <w:pPr>
      <w:pStyle w:val="Header"/>
    </w:pPr>
    <w:r>
      <w:rPr>
        <w:noProof/>
      </w:rPr>
      <w:drawing>
        <wp:inline distT="0" distB="0" distL="0" distR="0" wp14:anchorId="2A7AA067" wp14:editId="3D684777">
          <wp:extent cx="1942465" cy="764221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1" t="13216"/>
                  <a:stretch/>
                </pic:blipFill>
                <pic:spPr bwMode="auto">
                  <a:xfrm>
                    <a:off x="0" y="0"/>
                    <a:ext cx="1965892" cy="7734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380725" w14:textId="77777777" w:rsidR="00300A34" w:rsidRDefault="00300A34" w:rsidP="002E10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305FF3"/>
    <w:multiLevelType w:val="hybridMultilevel"/>
    <w:tmpl w:val="112C1988"/>
    <w:lvl w:ilvl="0" w:tplc="C21A0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E571F"/>
    <w:multiLevelType w:val="hybridMultilevel"/>
    <w:tmpl w:val="3558F40C"/>
    <w:lvl w:ilvl="0" w:tplc="012C4532">
      <w:start w:val="1"/>
      <w:numFmt w:val="bullet"/>
      <w:pStyle w:val="BulletedLis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4497E"/>
    <w:multiLevelType w:val="hybridMultilevel"/>
    <w:tmpl w:val="555AC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7C93C"/>
    <w:multiLevelType w:val="hybridMultilevel"/>
    <w:tmpl w:val="7E726D22"/>
    <w:lvl w:ilvl="0" w:tplc="1DA6B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C2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969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44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84C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A7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4A8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C2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43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A1B0A"/>
    <w:multiLevelType w:val="hybridMultilevel"/>
    <w:tmpl w:val="E4BC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CFEE2">
      <w:numFmt w:val="bullet"/>
      <w:lvlText w:val="•"/>
      <w:lvlJc w:val="left"/>
      <w:pPr>
        <w:ind w:left="1800" w:hanging="720"/>
      </w:pPr>
      <w:rPr>
        <w:rFonts w:ascii="Lexia" w:eastAsiaTheme="minorHAnsi" w:hAnsi="Lex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F57C7"/>
    <w:multiLevelType w:val="hybridMultilevel"/>
    <w:tmpl w:val="E6282C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2FCFEE2">
      <w:numFmt w:val="bullet"/>
      <w:lvlText w:val="•"/>
      <w:lvlJc w:val="left"/>
      <w:pPr>
        <w:ind w:left="2160" w:hanging="720"/>
      </w:pPr>
      <w:rPr>
        <w:rFonts w:ascii="Lexia" w:eastAsiaTheme="minorHAnsi" w:hAnsi="Lex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44BDA9"/>
    <w:multiLevelType w:val="hybridMultilevel"/>
    <w:tmpl w:val="C79897AE"/>
    <w:lvl w:ilvl="0" w:tplc="5D60B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B27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4AF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84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6E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E1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A0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B61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7E4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257997">
    <w:abstractNumId w:val="7"/>
  </w:num>
  <w:num w:numId="2" w16cid:durableId="1961110715">
    <w:abstractNumId w:val="4"/>
  </w:num>
  <w:num w:numId="3" w16cid:durableId="844855116">
    <w:abstractNumId w:val="1"/>
  </w:num>
  <w:num w:numId="4" w16cid:durableId="1037972364">
    <w:abstractNumId w:val="2"/>
  </w:num>
  <w:num w:numId="5" w16cid:durableId="1114668808">
    <w:abstractNumId w:val="2"/>
    <w:lvlOverride w:ilvl="0">
      <w:startOverride w:val="1"/>
    </w:lvlOverride>
  </w:num>
  <w:num w:numId="6" w16cid:durableId="138422549">
    <w:abstractNumId w:val="5"/>
  </w:num>
  <w:num w:numId="7" w16cid:durableId="1947733965">
    <w:abstractNumId w:val="6"/>
  </w:num>
  <w:num w:numId="8" w16cid:durableId="193200787">
    <w:abstractNumId w:val="3"/>
  </w:num>
  <w:num w:numId="9" w16cid:durableId="50482798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my Jose">
    <w15:presenceInfo w15:providerId="AD" w15:userId="S::ajose@paeaonline.org::686725b4-263a-4638-94a5-51f39b0be0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isplayBackgroundShape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B58"/>
    <w:rsid w:val="00021333"/>
    <w:rsid w:val="00043464"/>
    <w:rsid w:val="0004766D"/>
    <w:rsid w:val="000513A8"/>
    <w:rsid w:val="00055435"/>
    <w:rsid w:val="000577F3"/>
    <w:rsid w:val="000637C9"/>
    <w:rsid w:val="000B0EE6"/>
    <w:rsid w:val="000B40B8"/>
    <w:rsid w:val="000F0B58"/>
    <w:rsid w:val="000F7EB8"/>
    <w:rsid w:val="00104C27"/>
    <w:rsid w:val="001103EF"/>
    <w:rsid w:val="0011251D"/>
    <w:rsid w:val="00115B70"/>
    <w:rsid w:val="00116B78"/>
    <w:rsid w:val="00152293"/>
    <w:rsid w:val="00163836"/>
    <w:rsid w:val="00164D62"/>
    <w:rsid w:val="00170370"/>
    <w:rsid w:val="001A665B"/>
    <w:rsid w:val="001D7064"/>
    <w:rsid w:val="001F593F"/>
    <w:rsid w:val="001F66F4"/>
    <w:rsid w:val="00221339"/>
    <w:rsid w:val="00238490"/>
    <w:rsid w:val="00252379"/>
    <w:rsid w:val="00273BF0"/>
    <w:rsid w:val="00295D31"/>
    <w:rsid w:val="00297C73"/>
    <w:rsid w:val="002A0BE4"/>
    <w:rsid w:val="002A3B54"/>
    <w:rsid w:val="002A3C07"/>
    <w:rsid w:val="002B1B11"/>
    <w:rsid w:val="002D24BF"/>
    <w:rsid w:val="002E10F9"/>
    <w:rsid w:val="002E40E2"/>
    <w:rsid w:val="00300A34"/>
    <w:rsid w:val="00303E52"/>
    <w:rsid w:val="00323C68"/>
    <w:rsid w:val="0032416F"/>
    <w:rsid w:val="0032494E"/>
    <w:rsid w:val="003378E0"/>
    <w:rsid w:val="00347728"/>
    <w:rsid w:val="00361653"/>
    <w:rsid w:val="003960FC"/>
    <w:rsid w:val="003C44B6"/>
    <w:rsid w:val="003D3097"/>
    <w:rsid w:val="003D70FC"/>
    <w:rsid w:val="003E170F"/>
    <w:rsid w:val="003E2CD2"/>
    <w:rsid w:val="00404E58"/>
    <w:rsid w:val="004412DD"/>
    <w:rsid w:val="00460E82"/>
    <w:rsid w:val="00461259"/>
    <w:rsid w:val="004742FF"/>
    <w:rsid w:val="004771A4"/>
    <w:rsid w:val="00493C5B"/>
    <w:rsid w:val="004D0BFC"/>
    <w:rsid w:val="004F50CF"/>
    <w:rsid w:val="00526427"/>
    <w:rsid w:val="0054624F"/>
    <w:rsid w:val="0056076B"/>
    <w:rsid w:val="005738BC"/>
    <w:rsid w:val="00575565"/>
    <w:rsid w:val="005914A4"/>
    <w:rsid w:val="005B2C43"/>
    <w:rsid w:val="005E344D"/>
    <w:rsid w:val="00603246"/>
    <w:rsid w:val="00604652"/>
    <w:rsid w:val="006074A6"/>
    <w:rsid w:val="00617C7C"/>
    <w:rsid w:val="006833BA"/>
    <w:rsid w:val="00692D81"/>
    <w:rsid w:val="006A37B8"/>
    <w:rsid w:val="006A3F47"/>
    <w:rsid w:val="006A45EE"/>
    <w:rsid w:val="006B7F27"/>
    <w:rsid w:val="006E49E4"/>
    <w:rsid w:val="00705C59"/>
    <w:rsid w:val="00732393"/>
    <w:rsid w:val="00765307"/>
    <w:rsid w:val="00765725"/>
    <w:rsid w:val="00775058"/>
    <w:rsid w:val="00777CEC"/>
    <w:rsid w:val="007A349E"/>
    <w:rsid w:val="007B409B"/>
    <w:rsid w:val="007C17BB"/>
    <w:rsid w:val="007D7BB4"/>
    <w:rsid w:val="00833BB2"/>
    <w:rsid w:val="0085532B"/>
    <w:rsid w:val="00860D2F"/>
    <w:rsid w:val="008909DB"/>
    <w:rsid w:val="008A7C50"/>
    <w:rsid w:val="008C56B4"/>
    <w:rsid w:val="008E5F3A"/>
    <w:rsid w:val="008F163A"/>
    <w:rsid w:val="00900638"/>
    <w:rsid w:val="009107FF"/>
    <w:rsid w:val="009425F8"/>
    <w:rsid w:val="009717D7"/>
    <w:rsid w:val="00983985"/>
    <w:rsid w:val="00985F77"/>
    <w:rsid w:val="009A5DDF"/>
    <w:rsid w:val="00A278DB"/>
    <w:rsid w:val="00A42D49"/>
    <w:rsid w:val="00A54287"/>
    <w:rsid w:val="00A6373E"/>
    <w:rsid w:val="00A64C1A"/>
    <w:rsid w:val="00A80C3E"/>
    <w:rsid w:val="00AA144A"/>
    <w:rsid w:val="00AD3E1B"/>
    <w:rsid w:val="00AD6642"/>
    <w:rsid w:val="00AF4811"/>
    <w:rsid w:val="00AF5970"/>
    <w:rsid w:val="00B269A4"/>
    <w:rsid w:val="00B27064"/>
    <w:rsid w:val="00B604A8"/>
    <w:rsid w:val="00BC2A9B"/>
    <w:rsid w:val="00BD5CCE"/>
    <w:rsid w:val="00C21024"/>
    <w:rsid w:val="00C37A7E"/>
    <w:rsid w:val="00C428BE"/>
    <w:rsid w:val="00C46547"/>
    <w:rsid w:val="00C54DBB"/>
    <w:rsid w:val="00C634D6"/>
    <w:rsid w:val="00C805DE"/>
    <w:rsid w:val="00C8621D"/>
    <w:rsid w:val="00CB2912"/>
    <w:rsid w:val="00CB7591"/>
    <w:rsid w:val="00CD4CE1"/>
    <w:rsid w:val="00D52872"/>
    <w:rsid w:val="00D57663"/>
    <w:rsid w:val="00D90E1C"/>
    <w:rsid w:val="00D91B8C"/>
    <w:rsid w:val="00DB576E"/>
    <w:rsid w:val="00DB59BB"/>
    <w:rsid w:val="00DE23CE"/>
    <w:rsid w:val="00E3780B"/>
    <w:rsid w:val="00E56C07"/>
    <w:rsid w:val="00EA73E7"/>
    <w:rsid w:val="00EB79E7"/>
    <w:rsid w:val="00EF750A"/>
    <w:rsid w:val="00F05C9C"/>
    <w:rsid w:val="00F1080C"/>
    <w:rsid w:val="00F74655"/>
    <w:rsid w:val="00F81B20"/>
    <w:rsid w:val="00F9076E"/>
    <w:rsid w:val="00F96152"/>
    <w:rsid w:val="00FC68E8"/>
    <w:rsid w:val="00FE7D66"/>
    <w:rsid w:val="014A0EFF"/>
    <w:rsid w:val="0441FA99"/>
    <w:rsid w:val="05834F37"/>
    <w:rsid w:val="05A1D2A1"/>
    <w:rsid w:val="05EB7765"/>
    <w:rsid w:val="0610A6AC"/>
    <w:rsid w:val="06A49068"/>
    <w:rsid w:val="081AFDB7"/>
    <w:rsid w:val="0901958B"/>
    <w:rsid w:val="09B250BC"/>
    <w:rsid w:val="0A0EDFC0"/>
    <w:rsid w:val="0B63E1C2"/>
    <w:rsid w:val="0B70F0DA"/>
    <w:rsid w:val="0B88A161"/>
    <w:rsid w:val="0D0CC13B"/>
    <w:rsid w:val="0D24B9E9"/>
    <w:rsid w:val="0D34A3B6"/>
    <w:rsid w:val="0D90EA55"/>
    <w:rsid w:val="0E28983B"/>
    <w:rsid w:val="0F1D98E5"/>
    <w:rsid w:val="10FC7511"/>
    <w:rsid w:val="116DFC7D"/>
    <w:rsid w:val="12AF807B"/>
    <w:rsid w:val="12BE7B6A"/>
    <w:rsid w:val="12DA4E1F"/>
    <w:rsid w:val="14E5489C"/>
    <w:rsid w:val="155B85DF"/>
    <w:rsid w:val="15CB456F"/>
    <w:rsid w:val="15EB36C8"/>
    <w:rsid w:val="169C302D"/>
    <w:rsid w:val="17CD2875"/>
    <w:rsid w:val="18AFF576"/>
    <w:rsid w:val="18FFFADB"/>
    <w:rsid w:val="19F70FFB"/>
    <w:rsid w:val="1AC992B8"/>
    <w:rsid w:val="1AF80C32"/>
    <w:rsid w:val="1C7FEDC3"/>
    <w:rsid w:val="1D6BD26A"/>
    <w:rsid w:val="1DE6CC3E"/>
    <w:rsid w:val="1E1E60AE"/>
    <w:rsid w:val="1F47F63A"/>
    <w:rsid w:val="1FE7A859"/>
    <w:rsid w:val="2044D705"/>
    <w:rsid w:val="21ED740B"/>
    <w:rsid w:val="228C0711"/>
    <w:rsid w:val="23E08FA4"/>
    <w:rsid w:val="23E395A9"/>
    <w:rsid w:val="244F0621"/>
    <w:rsid w:val="25A91715"/>
    <w:rsid w:val="25D28F3E"/>
    <w:rsid w:val="2682CE6E"/>
    <w:rsid w:val="2797001B"/>
    <w:rsid w:val="27A01F6E"/>
    <w:rsid w:val="28992097"/>
    <w:rsid w:val="28EF5B92"/>
    <w:rsid w:val="29621807"/>
    <w:rsid w:val="29C018A0"/>
    <w:rsid w:val="2A44E6C0"/>
    <w:rsid w:val="2C540CAF"/>
    <w:rsid w:val="2C64A15A"/>
    <w:rsid w:val="2D2CD9C3"/>
    <w:rsid w:val="2E65F09F"/>
    <w:rsid w:val="2F68D6D5"/>
    <w:rsid w:val="35435166"/>
    <w:rsid w:val="35936146"/>
    <w:rsid w:val="36DF21C7"/>
    <w:rsid w:val="3764E9C0"/>
    <w:rsid w:val="39C9B492"/>
    <w:rsid w:val="3A50554E"/>
    <w:rsid w:val="3D230F8B"/>
    <w:rsid w:val="3D52BC9A"/>
    <w:rsid w:val="3D5B3566"/>
    <w:rsid w:val="3F5E2785"/>
    <w:rsid w:val="4179C700"/>
    <w:rsid w:val="427E8A44"/>
    <w:rsid w:val="435DC5C5"/>
    <w:rsid w:val="438DC5B4"/>
    <w:rsid w:val="44B82795"/>
    <w:rsid w:val="45267A61"/>
    <w:rsid w:val="46DD83EF"/>
    <w:rsid w:val="47169EAF"/>
    <w:rsid w:val="474692FE"/>
    <w:rsid w:val="48EE2B46"/>
    <w:rsid w:val="4A6DA607"/>
    <w:rsid w:val="4B0E5A22"/>
    <w:rsid w:val="4BBFF88B"/>
    <w:rsid w:val="4CDB1705"/>
    <w:rsid w:val="4DA89533"/>
    <w:rsid w:val="4E5EDBDD"/>
    <w:rsid w:val="4EBB715A"/>
    <w:rsid w:val="4F0FBE09"/>
    <w:rsid w:val="5042E5AA"/>
    <w:rsid w:val="50D1295F"/>
    <w:rsid w:val="5176C26D"/>
    <w:rsid w:val="51FA807F"/>
    <w:rsid w:val="52016C9F"/>
    <w:rsid w:val="53F14BD3"/>
    <w:rsid w:val="54E086FB"/>
    <w:rsid w:val="558ABF7E"/>
    <w:rsid w:val="5702E850"/>
    <w:rsid w:val="581CD28A"/>
    <w:rsid w:val="583A704A"/>
    <w:rsid w:val="59234A9D"/>
    <w:rsid w:val="5A1BB7A2"/>
    <w:rsid w:val="5A6E7C73"/>
    <w:rsid w:val="5B1F3F82"/>
    <w:rsid w:val="5B299756"/>
    <w:rsid w:val="5B5CA747"/>
    <w:rsid w:val="5B6E843C"/>
    <w:rsid w:val="5B92F027"/>
    <w:rsid w:val="5C187E65"/>
    <w:rsid w:val="5EF0B991"/>
    <w:rsid w:val="5FB3FC90"/>
    <w:rsid w:val="61797927"/>
    <w:rsid w:val="6403512E"/>
    <w:rsid w:val="6477734B"/>
    <w:rsid w:val="6603B341"/>
    <w:rsid w:val="66BB02A5"/>
    <w:rsid w:val="66BD5325"/>
    <w:rsid w:val="6749A51A"/>
    <w:rsid w:val="6833FCF5"/>
    <w:rsid w:val="684AABBF"/>
    <w:rsid w:val="68CFE4C3"/>
    <w:rsid w:val="69D7C2B9"/>
    <w:rsid w:val="6A5E6249"/>
    <w:rsid w:val="6AD1F245"/>
    <w:rsid w:val="6CF31579"/>
    <w:rsid w:val="6CFAE803"/>
    <w:rsid w:val="6D39CCE9"/>
    <w:rsid w:val="6DF5B760"/>
    <w:rsid w:val="6E834678"/>
    <w:rsid w:val="6F261AEE"/>
    <w:rsid w:val="6FC3256E"/>
    <w:rsid w:val="70C06F15"/>
    <w:rsid w:val="70D95033"/>
    <w:rsid w:val="720B3BED"/>
    <w:rsid w:val="729C7671"/>
    <w:rsid w:val="74346A0D"/>
    <w:rsid w:val="7492AFC9"/>
    <w:rsid w:val="758737A6"/>
    <w:rsid w:val="75A2E7B6"/>
    <w:rsid w:val="75F77298"/>
    <w:rsid w:val="763CB73E"/>
    <w:rsid w:val="7655441F"/>
    <w:rsid w:val="77641B1A"/>
    <w:rsid w:val="778C43F7"/>
    <w:rsid w:val="78ADEA1E"/>
    <w:rsid w:val="7A4CED7F"/>
    <w:rsid w:val="7A4F85B7"/>
    <w:rsid w:val="7A8BC2C5"/>
    <w:rsid w:val="7ACD59A3"/>
    <w:rsid w:val="7AE44880"/>
    <w:rsid w:val="7C48ED9F"/>
    <w:rsid w:val="7F8DB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65F02"/>
  <w15:chartTrackingRefBased/>
  <w15:docId w15:val="{AC4DBAE1-7E78-4240-A812-1A2243CB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D90E1C"/>
    <w:pPr>
      <w:spacing w:line="360" w:lineRule="auto"/>
      <w:contextualSpacing/>
    </w:pPr>
    <w:rPr>
      <w:rFonts w:ascii="Lexia" w:hAnsi="Lexia"/>
    </w:rPr>
  </w:style>
  <w:style w:type="paragraph" w:styleId="Heading1">
    <w:name w:val="heading 1"/>
    <w:next w:val="Normal"/>
    <w:link w:val="Heading1Char"/>
    <w:uiPriority w:val="9"/>
    <w:qFormat/>
    <w:rsid w:val="00295D31"/>
    <w:pPr>
      <w:keepNext/>
      <w:keepLines/>
      <w:spacing w:before="320" w:after="120"/>
      <w:outlineLvl w:val="0"/>
    </w:pPr>
    <w:rPr>
      <w:rFonts w:ascii="Avenir Next" w:eastAsiaTheme="majorEastAsia" w:hAnsi="Avenir Next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95D31"/>
    <w:pPr>
      <w:keepNext/>
      <w:keepLines/>
      <w:spacing w:before="320" w:after="120" w:line="240" w:lineRule="auto"/>
      <w:outlineLvl w:val="1"/>
    </w:pPr>
    <w:rPr>
      <w:rFonts w:ascii="Avenir Next Demi Bold" w:eastAsiaTheme="majorEastAsia" w:hAnsi="Avenir Next Demi Bold" w:cstheme="majorBidi"/>
      <w:b/>
      <w:bC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412DD"/>
    <w:pPr>
      <w:keepNext/>
      <w:keepLines/>
      <w:spacing w:before="320" w:after="120" w:line="240" w:lineRule="auto"/>
      <w:outlineLvl w:val="2"/>
    </w:pPr>
    <w:rPr>
      <w:rFonts w:ascii="Avenir Next" w:eastAsiaTheme="majorEastAsia" w:hAnsi="Avenir Next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412DD"/>
    <w:pPr>
      <w:keepNext/>
      <w:keepLines/>
      <w:spacing w:before="320" w:after="120" w:line="240" w:lineRule="auto"/>
      <w:outlineLvl w:val="3"/>
    </w:pPr>
    <w:rPr>
      <w:rFonts w:ascii="Avenir Next" w:eastAsiaTheme="majorEastAsia" w:hAnsi="Avenir Next" w:cstheme="majorBidi"/>
      <w:b/>
      <w:bCs/>
      <w:color w:val="000000" w:themeColor="text1"/>
      <w:sz w:val="20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1103EF"/>
    <w:pPr>
      <w:keepNext/>
      <w:keepLines/>
      <w:spacing w:before="40"/>
      <w:outlineLvl w:val="4"/>
    </w:pPr>
    <w:rPr>
      <w:rFonts w:ascii="Avenir Next" w:eastAsiaTheme="majorEastAsia" w:hAnsi="Avenir Next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E10F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12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51D"/>
  </w:style>
  <w:style w:type="paragraph" w:styleId="Footer">
    <w:name w:val="footer"/>
    <w:link w:val="FooterChar"/>
    <w:uiPriority w:val="99"/>
    <w:unhideWhenUsed/>
    <w:rsid w:val="00404E58"/>
    <w:pPr>
      <w:tabs>
        <w:tab w:val="center" w:pos="4680"/>
        <w:tab w:val="right" w:pos="9360"/>
      </w:tabs>
    </w:pPr>
    <w:rPr>
      <w:rFonts w:ascii="Avenir Next" w:hAnsi="Avenir Next"/>
      <w:caps/>
      <w:noProof/>
      <w:color w:val="595959" w:themeColor="text1" w:themeTint="A6"/>
      <w:sz w:val="21"/>
    </w:rPr>
  </w:style>
  <w:style w:type="character" w:customStyle="1" w:styleId="FooterChar">
    <w:name w:val="Footer Char"/>
    <w:basedOn w:val="DefaultParagraphFont"/>
    <w:link w:val="Footer"/>
    <w:uiPriority w:val="99"/>
    <w:rsid w:val="00404E58"/>
    <w:rPr>
      <w:rFonts w:ascii="Avenir Next" w:hAnsi="Avenir Next"/>
      <w:caps/>
      <w:noProof/>
      <w:color w:val="595959" w:themeColor="text1" w:themeTint="A6"/>
      <w:sz w:val="21"/>
    </w:rPr>
  </w:style>
  <w:style w:type="paragraph" w:customStyle="1" w:styleId="Createdondate">
    <w:name w:val="Created on date"/>
    <w:autoRedefine/>
    <w:qFormat/>
    <w:rsid w:val="00985F77"/>
    <w:rPr>
      <w:rFonts w:ascii="Avenir Next" w:hAnsi="Avenir Next"/>
      <w:caps/>
      <w:color w:val="7F7F7F" w:themeColor="text1" w:themeTint="80"/>
      <w:sz w:val="21"/>
    </w:rPr>
  </w:style>
  <w:style w:type="paragraph" w:customStyle="1" w:styleId="MainHeading">
    <w:name w:val="Main Heading"/>
    <w:autoRedefine/>
    <w:qFormat/>
    <w:rsid w:val="00295D31"/>
    <w:pPr>
      <w:spacing w:after="480"/>
      <w:contextualSpacing/>
    </w:pPr>
    <w:rPr>
      <w:rFonts w:ascii="Avenir Next" w:hAnsi="Avenir Next"/>
      <w:b/>
      <w:bCs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95D31"/>
    <w:rPr>
      <w:rFonts w:ascii="Avenir Next" w:eastAsiaTheme="majorEastAsia" w:hAnsi="Avenir Next" w:cstheme="majorBid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5D31"/>
    <w:rPr>
      <w:rFonts w:ascii="Avenir Next Demi Bold" w:eastAsiaTheme="majorEastAsia" w:hAnsi="Avenir Next Demi Bold" w:cstheme="majorBidi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2DD"/>
    <w:rPr>
      <w:rFonts w:ascii="Avenir Next" w:eastAsiaTheme="majorEastAsia" w:hAnsi="Avenir Next" w:cstheme="majorBidi"/>
      <w:b/>
      <w:b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85532B"/>
    <w:rPr>
      <w:i/>
      <w:iCs/>
      <w:color w:val="404040" w:themeColor="text1" w:themeTint="BF"/>
    </w:rPr>
  </w:style>
  <w:style w:type="character" w:styleId="PageNumber">
    <w:name w:val="page number"/>
    <w:basedOn w:val="DefaultParagraphFont"/>
    <w:uiPriority w:val="99"/>
    <w:semiHidden/>
    <w:unhideWhenUsed/>
    <w:rsid w:val="00AA144A"/>
  </w:style>
  <w:style w:type="paragraph" w:styleId="IntenseQuote">
    <w:name w:val="Intense Quote"/>
    <w:basedOn w:val="Normal"/>
    <w:next w:val="Normal"/>
    <w:link w:val="IntenseQuoteChar"/>
    <w:uiPriority w:val="30"/>
    <w:qFormat/>
    <w:rsid w:val="00A64C1A"/>
    <w:pPr>
      <w:pBdr>
        <w:top w:val="single" w:sz="4" w:space="10" w:color="007C77"/>
        <w:bottom w:val="single" w:sz="4" w:space="10" w:color="007C77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C1A"/>
    <w:rPr>
      <w:rFonts w:ascii="Lexia" w:hAnsi="Lexia"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AF4811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A64C1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64C1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C1A"/>
    <w:rPr>
      <w:rFonts w:ascii="Lexia" w:hAnsi="Lexia"/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64C1A"/>
    <w:rPr>
      <w:b/>
      <w:bCs/>
      <w:smallCaps/>
      <w:color w:val="007C77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A6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4412DD"/>
    <w:rPr>
      <w:rFonts w:ascii="Avenir Next" w:eastAsiaTheme="majorEastAsia" w:hAnsi="Avenir Next" w:cstheme="majorBidi"/>
      <w:b/>
      <w:bCs/>
      <w:color w:val="000000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3EF"/>
    <w:rPr>
      <w:rFonts w:ascii="Avenir Next" w:eastAsiaTheme="majorEastAsia" w:hAnsi="Avenir Next" w:cstheme="majorBidi"/>
      <w:color w:val="000000" w:themeColor="text1"/>
    </w:rPr>
  </w:style>
  <w:style w:type="paragraph" w:customStyle="1" w:styleId="BulletedList">
    <w:name w:val="Bulleted List"/>
    <w:basedOn w:val="ListParagraph"/>
    <w:autoRedefine/>
    <w:qFormat/>
    <w:rsid w:val="001103EF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2E10F9"/>
    <w:pPr>
      <w:ind w:left="720"/>
    </w:pPr>
  </w:style>
  <w:style w:type="table" w:styleId="TableGrid">
    <w:name w:val="Table Grid"/>
    <w:basedOn w:val="TableNormal"/>
    <w:uiPriority w:val="39"/>
    <w:rsid w:val="003C4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3C44B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0F0B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F0B5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B1B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B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B11"/>
    <w:rPr>
      <w:rFonts w:ascii="Lexia" w:hAnsi="Lex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B11"/>
    <w:rPr>
      <w:rFonts w:ascii="Lexia" w:hAnsi="Lex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163A"/>
    <w:rPr>
      <w:rFonts w:ascii="Lexia" w:hAnsi="Lexia"/>
    </w:rPr>
  </w:style>
  <w:style w:type="character" w:styleId="FollowedHyperlink">
    <w:name w:val="FollowedHyperlink"/>
    <w:basedOn w:val="DefaultParagraphFont"/>
    <w:uiPriority w:val="99"/>
    <w:semiHidden/>
    <w:unhideWhenUsed/>
    <w:rsid w:val="00B604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ea.starttest.co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ea.starttest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AEA Workshop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EA Workshops" id="{8574FB49-6969-B744-8660-19E0D90B9A6D}" vid="{765CC4DD-4A46-E945-9AB7-4B5BB7A291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A6EA10CA7E844AE115D7078881F8E" ma:contentTypeVersion="18" ma:contentTypeDescription="Create a new document." ma:contentTypeScope="" ma:versionID="230796d598d487a2a4db46fbbb75a696">
  <xsd:schema xmlns:xsd="http://www.w3.org/2001/XMLSchema" xmlns:xs="http://www.w3.org/2001/XMLSchema" xmlns:p="http://schemas.microsoft.com/office/2006/metadata/properties" xmlns:ns2="b6fc324e-d9eb-4bda-9bbf-f2d2c97bcc7f" xmlns:ns3="015fb0b1-7b03-4ce4-b78e-dbd66d2fa0b8" targetNamespace="http://schemas.microsoft.com/office/2006/metadata/properties" ma:root="true" ma:fieldsID="f0be4b664903814b2286be4f9ee638b4" ns2:_="" ns3:_="">
    <xsd:import namespace="b6fc324e-d9eb-4bda-9bbf-f2d2c97bcc7f"/>
    <xsd:import namespace="015fb0b1-7b03-4ce4-b78e-dbd66d2fa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324e-d9eb-4bda-9bbf-f2d2c97bc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4fc527-1ff5-4254-b9b0-469e9fccac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fb0b1-7b03-4ce4-b78e-dbd66d2fa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eee15c-711a-4646-940d-167302ab350d}" ma:internalName="TaxCatchAll" ma:showField="CatchAllData" ma:web="015fb0b1-7b03-4ce4-b78e-dbd66d2fa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5fb0b1-7b03-4ce4-b78e-dbd66d2fa0b8" xsi:nil="true"/>
    <lcf76f155ced4ddcb4097134ff3c332f xmlns="b6fc324e-d9eb-4bda-9bbf-f2d2c97bcc7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3956916-AD59-4576-85BA-59797753B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c324e-d9eb-4bda-9bbf-f2d2c97bcc7f"/>
    <ds:schemaRef ds:uri="015fb0b1-7b03-4ce4-b78e-dbd66d2fa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9373B-5EC2-4983-9086-D2255E2CF239}">
  <ds:schemaRefs>
    <ds:schemaRef ds:uri="http://schemas.microsoft.com/office/2006/metadata/properties"/>
    <ds:schemaRef ds:uri="http://schemas.microsoft.com/office/infopath/2007/PartnerControls"/>
    <ds:schemaRef ds:uri="015fb0b1-7b03-4ce4-b78e-dbd66d2fa0b8"/>
    <ds:schemaRef ds:uri="b6fc324e-d9eb-4bda-9bbf-f2d2c97bcc7f"/>
  </ds:schemaRefs>
</ds:datastoreItem>
</file>

<file path=customXml/itemProps3.xml><?xml version="1.0" encoding="utf-8"?>
<ds:datastoreItem xmlns:ds="http://schemas.openxmlformats.org/officeDocument/2006/customXml" ds:itemID="{D3FB7311-2B0E-4408-A95B-F7B39D509D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07FB58-F307-5546-82BA-0F4984C8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Amy Jose</cp:lastModifiedBy>
  <cp:revision>12</cp:revision>
  <dcterms:created xsi:type="dcterms:W3CDTF">2026-02-18T15:49:00Z</dcterms:created>
  <dcterms:modified xsi:type="dcterms:W3CDTF">2026-02-26T19:10:00Z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0x010100C9AA6EA10CA7E844AE115D7078881F8E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